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5441" w:rsidR="00C706D2" w:rsidP="00C706D2" w:rsidRDefault="00C706D2" w14:paraId="7DC25FC4" w14:textId="0F3AD682">
      <w:pPr>
        <w:jc w:val="center"/>
        <w:rPr>
          <w:rFonts w:ascii="Arial" w:hAnsi="Arial" w:cs="Arial"/>
          <w:b/>
        </w:rPr>
      </w:pPr>
      <w:r w:rsidRPr="00235441">
        <w:rPr>
          <w:rFonts w:ascii="Arial" w:hAnsi="Arial" w:cs="Arial"/>
          <w:b/>
          <w:highlight w:val="yellow"/>
        </w:rPr>
        <w:t xml:space="preserve">NOTE: </w:t>
      </w:r>
      <w:r w:rsidRPr="00235441" w:rsidR="007B3D7B">
        <w:rPr>
          <w:rFonts w:ascii="Arial" w:hAnsi="Arial" w:cs="Arial"/>
          <w:b/>
          <w:highlight w:val="yellow"/>
        </w:rPr>
        <w:t>YOUR</w:t>
      </w:r>
      <w:r w:rsidRPr="00235441" w:rsidR="00613BE2">
        <w:rPr>
          <w:rFonts w:ascii="Arial" w:hAnsi="Arial" w:cs="Arial"/>
          <w:b/>
          <w:highlight w:val="yellow"/>
        </w:rPr>
        <w:t xml:space="preserve"> PROJECT MAY NOT BEGIN</w:t>
      </w:r>
      <w:r w:rsidRPr="00235441" w:rsidR="00720D59">
        <w:rPr>
          <w:rFonts w:ascii="Arial" w:hAnsi="Arial" w:cs="Arial"/>
          <w:b/>
          <w:highlight w:val="yellow"/>
        </w:rPr>
        <w:t xml:space="preserve"> </w:t>
      </w:r>
      <w:r w:rsidRPr="00235441">
        <w:rPr>
          <w:rFonts w:ascii="Arial" w:hAnsi="Arial" w:cs="Arial"/>
          <w:b/>
          <w:highlight w:val="yellow"/>
        </w:rPr>
        <w:t xml:space="preserve">UNTIL THIS APPLICATION HAS BEEN </w:t>
      </w:r>
      <w:r w:rsidRPr="00235441" w:rsidR="00ED7E58">
        <w:rPr>
          <w:rFonts w:ascii="Arial" w:hAnsi="Arial" w:cs="Arial"/>
          <w:b/>
          <w:highlight w:val="yellow"/>
        </w:rPr>
        <w:t>REVIEWED</w:t>
      </w:r>
      <w:r w:rsidRPr="00235441" w:rsidR="007B3D7B">
        <w:rPr>
          <w:rFonts w:ascii="Arial" w:hAnsi="Arial" w:cs="Arial"/>
          <w:b/>
          <w:highlight w:val="yellow"/>
        </w:rPr>
        <w:t xml:space="preserve"> BY THE IRB</w:t>
      </w:r>
    </w:p>
    <w:p w:rsidRPr="00235441" w:rsidR="0047733E" w:rsidP="00C10A1A" w:rsidRDefault="00C706D2" w14:paraId="24E0E9D3" w14:textId="77777777">
      <w:pPr>
        <w:rPr>
          <w:rFonts w:ascii="Arial" w:hAnsi="Arial" w:cs="Arial"/>
          <w:b/>
        </w:rPr>
      </w:pPr>
      <w:r w:rsidRPr="00235441">
        <w:rPr>
          <w:rFonts w:ascii="Arial" w:hAnsi="Arial" w:cs="Arial"/>
          <w:b/>
        </w:rPr>
        <w:t>Researcher Information</w:t>
      </w:r>
    </w:p>
    <w:p w:rsidRPr="00235441" w:rsidR="00C706D2" w:rsidP="00D82A8C" w:rsidRDefault="00D82A8C" w14:paraId="637714CC" w14:textId="16AF0993">
      <w:pPr>
        <w:rPr>
          <w:rFonts w:ascii="Arial" w:hAnsi="Arial" w:cs="Arial"/>
        </w:rPr>
      </w:pPr>
      <w:r w:rsidRPr="00235441">
        <w:rPr>
          <w:rFonts w:ascii="Arial" w:hAnsi="Arial" w:cs="Arial"/>
        </w:rPr>
        <w:t>1.</w:t>
      </w:r>
      <w:r w:rsidRPr="00235441">
        <w:rPr>
          <w:rFonts w:ascii="Arial" w:hAnsi="Arial" w:cs="Arial"/>
          <w:b/>
          <w:bCs/>
        </w:rPr>
        <w:tab/>
      </w:r>
      <w:r w:rsidRPr="00235441" w:rsidR="00C706D2">
        <w:rPr>
          <w:rFonts w:ascii="Arial" w:hAnsi="Arial" w:cs="Arial"/>
          <w:b/>
          <w:bCs/>
        </w:rPr>
        <w:t>Principal Investigator</w:t>
      </w:r>
      <w:r w:rsidRPr="00235441" w:rsidR="00C706D2">
        <w:rPr>
          <w:rFonts w:ascii="Arial" w:hAnsi="Arial" w:cs="Arial"/>
        </w:rPr>
        <w:t>:</w:t>
      </w:r>
      <w:r w:rsidRPr="00235441" w:rsidR="002B1CC3">
        <w:rPr>
          <w:rFonts w:ascii="Arial" w:hAnsi="Arial" w:cs="Arial"/>
        </w:rPr>
        <w:t xml:space="preserve"> </w:t>
      </w:r>
      <w:r w:rsidRPr="00235441" w:rsidR="002B1C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51537213"/>
          <w:placeholder>
            <w:docPart w:val="EC80EBE970FB469F923F7FEC896901B0"/>
          </w:placeholder>
        </w:sdtPr>
        <w:sdtEndPr/>
        <w:sdtContent>
          <w:bookmarkStart w:name="Text1" w:id="0"/>
          <w:r w:rsidRPr="00235441" w:rsidR="00E37985">
            <w:rPr>
              <w:rFonts w:ascii="Arial" w:hAnsi="Arial" w:cs="Aria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35441" w:rsidR="00E37985">
            <w:rPr>
              <w:rFonts w:ascii="Arial" w:hAnsi="Arial" w:cs="Arial"/>
            </w:rPr>
            <w:instrText xml:space="preserve"> FORMTEXT </w:instrText>
          </w:r>
          <w:r w:rsidRPr="00235441" w:rsidR="00E37985">
            <w:rPr>
              <w:rFonts w:ascii="Arial" w:hAnsi="Arial" w:cs="Arial"/>
            </w:rPr>
          </w:r>
          <w:r w:rsidRPr="00235441" w:rsidR="00E37985">
            <w:rPr>
              <w:rFonts w:ascii="Arial" w:hAnsi="Arial" w:cs="Arial"/>
            </w:rPr>
            <w:fldChar w:fldCharType="separate"/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</w:rPr>
            <w:fldChar w:fldCharType="end"/>
          </w:r>
          <w:bookmarkEnd w:id="0"/>
        </w:sdtContent>
      </w:sdt>
      <w:r w:rsidRPr="00235441" w:rsidR="00C075EB">
        <w:rPr>
          <w:rFonts w:ascii="Arial" w:hAnsi="Arial" w:cs="Arial"/>
        </w:rPr>
        <w:t xml:space="preserve"> </w:t>
      </w:r>
    </w:p>
    <w:p w:rsidRPr="00235441" w:rsidR="00E40CC5" w:rsidP="00C10A1A" w:rsidRDefault="004568F7" w14:paraId="372AB713" w14:textId="77777777">
      <w:pPr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ab/>
      </w:r>
      <w:r w:rsidRPr="00235441" w:rsidR="00E40CC5">
        <w:rPr>
          <w:rFonts w:ascii="Arial" w:hAnsi="Arial" w:cs="Arial"/>
          <w:b/>
          <w:bCs/>
        </w:rPr>
        <w:t>Email Address:</w:t>
      </w:r>
      <w:r w:rsidRPr="00235441" w:rsidR="00E40CC5">
        <w:rPr>
          <w:rFonts w:ascii="Arial" w:hAnsi="Arial" w:cs="Arial"/>
        </w:rPr>
        <w:t xml:space="preserve"> </w:t>
      </w:r>
      <w:r w:rsidRPr="00235441" w:rsidR="00E40CC5">
        <w:rPr>
          <w:rFonts w:ascii="Arial" w:hAnsi="Arial" w:cs="Arial"/>
        </w:rPr>
        <w:tab/>
      </w:r>
      <w:r w:rsidRPr="00235441" w:rsidR="00E40CC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35234280"/>
          <w:placeholder>
            <w:docPart w:val="DB29E82C75CB4A8FB9865AE1DEF2BB86"/>
          </w:placeholder>
        </w:sdtPr>
        <w:sdtEndPr/>
        <w:sdtContent>
          <w:bookmarkStart w:name="Text3" w:id="1"/>
          <w:r w:rsidRPr="00235441" w:rsidR="00E40CC5">
            <w:rPr>
              <w:rFonts w:ascii="Arial" w:hAnsi="Arial" w:cs="Arial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235441" w:rsidR="00E40CC5">
            <w:rPr>
              <w:rFonts w:ascii="Arial" w:hAnsi="Arial" w:cs="Arial"/>
            </w:rPr>
            <w:instrText xml:space="preserve"> FORMTEXT </w:instrText>
          </w:r>
          <w:r w:rsidRPr="00235441" w:rsidR="00E40CC5">
            <w:rPr>
              <w:rFonts w:ascii="Arial" w:hAnsi="Arial" w:cs="Arial"/>
            </w:rPr>
          </w:r>
          <w:r w:rsidRPr="00235441" w:rsidR="00E40CC5">
            <w:rPr>
              <w:rFonts w:ascii="Arial" w:hAnsi="Arial" w:cs="Arial"/>
            </w:rPr>
            <w:fldChar w:fldCharType="separate"/>
          </w:r>
          <w:r w:rsidRPr="00235441" w:rsidR="00E40CC5">
            <w:rPr>
              <w:rFonts w:ascii="Arial" w:hAnsi="Arial" w:cs="Arial"/>
              <w:noProof/>
            </w:rPr>
            <w:t> </w:t>
          </w:r>
          <w:r w:rsidRPr="00235441" w:rsidR="00E40CC5">
            <w:rPr>
              <w:rFonts w:ascii="Arial" w:hAnsi="Arial" w:cs="Arial"/>
              <w:noProof/>
            </w:rPr>
            <w:t> </w:t>
          </w:r>
          <w:r w:rsidRPr="00235441" w:rsidR="00E40CC5">
            <w:rPr>
              <w:rFonts w:ascii="Arial" w:hAnsi="Arial" w:cs="Arial"/>
              <w:noProof/>
            </w:rPr>
            <w:t> </w:t>
          </w:r>
          <w:r w:rsidRPr="00235441" w:rsidR="00E40CC5">
            <w:rPr>
              <w:rFonts w:ascii="Arial" w:hAnsi="Arial" w:cs="Arial"/>
              <w:noProof/>
            </w:rPr>
            <w:t> </w:t>
          </w:r>
          <w:r w:rsidRPr="00235441" w:rsidR="00E40CC5">
            <w:rPr>
              <w:rFonts w:ascii="Arial" w:hAnsi="Arial" w:cs="Arial"/>
              <w:noProof/>
            </w:rPr>
            <w:t> </w:t>
          </w:r>
          <w:r w:rsidRPr="00235441" w:rsidR="00E40CC5">
            <w:rPr>
              <w:rFonts w:ascii="Arial" w:hAnsi="Arial" w:cs="Arial"/>
            </w:rPr>
            <w:fldChar w:fldCharType="end"/>
          </w:r>
          <w:bookmarkEnd w:id="1"/>
        </w:sdtContent>
      </w:sdt>
      <w:r w:rsidRPr="00235441" w:rsidR="00E40CC5">
        <w:rPr>
          <w:rFonts w:ascii="Arial" w:hAnsi="Arial" w:cs="Arial"/>
          <w:b/>
          <w:bCs/>
        </w:rPr>
        <w:t xml:space="preserve"> </w:t>
      </w:r>
    </w:p>
    <w:p w:rsidRPr="00235441" w:rsidR="00C706D2" w:rsidP="00E40CC5" w:rsidRDefault="004568F7" w14:paraId="0ED0E78B" w14:textId="34C58412">
      <w:pPr>
        <w:ind w:firstLine="720"/>
        <w:rPr>
          <w:rFonts w:ascii="Arial" w:hAnsi="Arial" w:cs="Arial"/>
          <w:b/>
          <w:bCs/>
        </w:rPr>
      </w:pPr>
      <w:r w:rsidRPr="00235441">
        <w:rPr>
          <w:rFonts w:ascii="Arial" w:hAnsi="Arial" w:cs="Arial"/>
          <w:b/>
          <w:bCs/>
        </w:rPr>
        <w:t>Department</w:t>
      </w:r>
      <w:r w:rsidRPr="00235441" w:rsidR="00B61E10">
        <w:rPr>
          <w:rFonts w:ascii="Arial" w:hAnsi="Arial" w:cs="Arial"/>
          <w:b/>
          <w:bCs/>
        </w:rPr>
        <w:t>:</w:t>
      </w:r>
      <w:r w:rsidRPr="00235441" w:rsidR="00B61E10">
        <w:rPr>
          <w:rFonts w:ascii="Arial" w:hAnsi="Arial" w:cs="Arial"/>
          <w:b/>
          <w:bCs/>
        </w:rPr>
        <w:tab/>
      </w:r>
      <w:r w:rsidRPr="00235441" w:rsidR="00B61E10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</w:rPr>
          <w:id w:val="-80524580"/>
          <w:placeholder>
            <w:docPart w:val="0E67EDB940C347C7A7B13A125DB835D2"/>
          </w:placeholder>
        </w:sdtPr>
        <w:sdtEndPr/>
        <w:sdtContent>
          <w:r w:rsidR="004C0C9A">
            <w:rPr>
              <w:rFonts w:ascii="Arial" w:hAnsi="Arial" w:cs="Arial"/>
            </w:rPr>
            <w:tab/>
          </w:r>
          <w:r w:rsidRPr="00235441" w:rsidR="00B61E10">
            <w:rPr>
              <w:rFonts w:ascii="Arial" w:hAnsi="Arial" w:cs="Aria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35441" w:rsidR="00B61E10">
            <w:rPr>
              <w:rFonts w:ascii="Arial" w:hAnsi="Arial" w:cs="Arial"/>
            </w:rPr>
            <w:instrText xml:space="preserve"> FORMTEXT </w:instrText>
          </w:r>
          <w:r w:rsidRPr="00235441" w:rsidR="00B61E10">
            <w:rPr>
              <w:rFonts w:ascii="Arial" w:hAnsi="Arial" w:cs="Arial"/>
            </w:rPr>
          </w:r>
          <w:r w:rsidRPr="00235441" w:rsidR="00B61E10">
            <w:rPr>
              <w:rFonts w:ascii="Arial" w:hAnsi="Arial" w:cs="Arial"/>
            </w:rPr>
            <w:fldChar w:fldCharType="separate"/>
          </w:r>
          <w:r w:rsidRPr="00235441" w:rsidR="00B61E10">
            <w:rPr>
              <w:rFonts w:ascii="Arial" w:hAnsi="Arial" w:cs="Arial"/>
              <w:noProof/>
            </w:rPr>
            <w:t> </w:t>
          </w:r>
          <w:r w:rsidRPr="00235441" w:rsidR="00B61E10">
            <w:rPr>
              <w:rFonts w:ascii="Arial" w:hAnsi="Arial" w:cs="Arial"/>
              <w:noProof/>
            </w:rPr>
            <w:t> </w:t>
          </w:r>
          <w:r w:rsidRPr="00235441" w:rsidR="00B61E10">
            <w:rPr>
              <w:rFonts w:ascii="Arial" w:hAnsi="Arial" w:cs="Arial"/>
              <w:noProof/>
            </w:rPr>
            <w:t> </w:t>
          </w:r>
          <w:r w:rsidRPr="00235441" w:rsidR="00B61E10">
            <w:rPr>
              <w:rFonts w:ascii="Arial" w:hAnsi="Arial" w:cs="Arial"/>
              <w:noProof/>
            </w:rPr>
            <w:t> </w:t>
          </w:r>
          <w:r w:rsidRPr="00235441" w:rsidR="00B61E10">
            <w:rPr>
              <w:rFonts w:ascii="Arial" w:hAnsi="Arial" w:cs="Arial"/>
              <w:noProof/>
            </w:rPr>
            <w:t> </w:t>
          </w:r>
          <w:r w:rsidRPr="00235441" w:rsidR="00B61E10">
            <w:rPr>
              <w:rFonts w:ascii="Arial" w:hAnsi="Arial" w:cs="Arial"/>
            </w:rPr>
            <w:fldChar w:fldCharType="end"/>
          </w:r>
        </w:sdtContent>
      </w:sdt>
    </w:p>
    <w:p w:rsidR="00155DE8" w:rsidP="009E34AA" w:rsidRDefault="00E40CC5" w14:paraId="7345548C" w14:textId="2990201A">
      <w:pPr>
        <w:ind w:left="720"/>
        <w:rPr>
          <w:rFonts w:ascii="Arial" w:hAnsi="Arial" w:cs="Arial"/>
          <w:b/>
          <w:bCs/>
        </w:rPr>
      </w:pPr>
      <w:proofErr w:type="gramStart"/>
      <w:r w:rsidRPr="00235441">
        <w:rPr>
          <w:rFonts w:ascii="Arial" w:hAnsi="Arial" w:cs="Arial"/>
          <w:b/>
          <w:bCs/>
        </w:rPr>
        <w:t>List</w:t>
      </w:r>
      <w:proofErr w:type="gramEnd"/>
      <w:r w:rsidRPr="00235441">
        <w:rPr>
          <w:rFonts w:ascii="Arial" w:hAnsi="Arial" w:cs="Arial"/>
          <w:b/>
          <w:bCs/>
        </w:rPr>
        <w:t xml:space="preserve"> the</w:t>
      </w:r>
      <w:r w:rsidRPr="00235441" w:rsidR="009E34AA">
        <w:rPr>
          <w:rFonts w:ascii="Arial" w:hAnsi="Arial" w:cs="Arial"/>
          <w:b/>
          <w:bCs/>
        </w:rPr>
        <w:t xml:space="preserve"> study </w:t>
      </w:r>
      <w:r w:rsidRPr="00235441">
        <w:rPr>
          <w:rFonts w:ascii="Arial" w:hAnsi="Arial" w:cs="Arial"/>
          <w:b/>
          <w:bCs/>
        </w:rPr>
        <w:t>staff</w:t>
      </w:r>
      <w:r w:rsidRPr="00235441" w:rsidR="009E34AA">
        <w:rPr>
          <w:rFonts w:ascii="Arial" w:hAnsi="Arial" w:cs="Arial"/>
          <w:b/>
          <w:bCs/>
        </w:rPr>
        <w:t xml:space="preserve"> </w:t>
      </w:r>
      <w:r w:rsidRPr="00235441">
        <w:rPr>
          <w:rFonts w:ascii="Arial" w:hAnsi="Arial" w:cs="Arial"/>
          <w:b/>
          <w:bCs/>
        </w:rPr>
        <w:t>that will be involved in th</w:t>
      </w:r>
      <w:r w:rsidRPr="00235441" w:rsidR="00F75954">
        <w:rPr>
          <w:rFonts w:ascii="Arial" w:hAnsi="Arial" w:cs="Arial"/>
          <w:b/>
          <w:bCs/>
        </w:rPr>
        <w:t>is</w:t>
      </w:r>
      <w:r w:rsidRPr="00235441">
        <w:rPr>
          <w:rFonts w:ascii="Arial" w:hAnsi="Arial" w:cs="Arial"/>
          <w:b/>
          <w:bCs/>
        </w:rPr>
        <w:t xml:space="preserve"> </w:t>
      </w:r>
      <w:r w:rsidRPr="00235441" w:rsidR="009E34AA">
        <w:rPr>
          <w:rFonts w:ascii="Arial" w:hAnsi="Arial" w:cs="Arial"/>
          <w:b/>
          <w:bCs/>
        </w:rPr>
        <w:t>projec</w:t>
      </w:r>
      <w:r w:rsidRPr="00235441">
        <w:rPr>
          <w:rFonts w:ascii="Arial" w:hAnsi="Arial" w:cs="Arial"/>
          <w:b/>
          <w:bCs/>
        </w:rPr>
        <w:t>t</w:t>
      </w:r>
      <w:r w:rsidR="00155DE8">
        <w:rPr>
          <w:rFonts w:ascii="Arial" w:hAnsi="Arial" w:cs="Arial"/>
          <w:b/>
          <w:bCs/>
        </w:rPr>
        <w:t xml:space="preserve"> (a CV and CITI training certificate</w:t>
      </w:r>
      <w:r w:rsidR="00920791">
        <w:rPr>
          <w:rFonts w:ascii="Arial" w:hAnsi="Arial" w:cs="Arial"/>
          <w:b/>
          <w:bCs/>
        </w:rPr>
        <w:t>(s)</w:t>
      </w:r>
      <w:r w:rsidR="00155DE8">
        <w:rPr>
          <w:rFonts w:ascii="Arial" w:hAnsi="Arial" w:cs="Arial"/>
          <w:b/>
          <w:bCs/>
        </w:rPr>
        <w:t xml:space="preserve"> </w:t>
      </w:r>
    </w:p>
    <w:p w:rsidRPr="00235441" w:rsidR="009E34AA" w:rsidP="009E34AA" w:rsidRDefault="00155DE8" w14:paraId="6742DADA" w14:textId="1F97D408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must be submitted </w:t>
      </w:r>
      <w:r w:rsidR="00920791">
        <w:rPr>
          <w:rFonts w:ascii="Arial" w:hAnsi="Arial" w:cs="Arial"/>
          <w:b/>
          <w:bCs/>
        </w:rPr>
        <w:t>for</w:t>
      </w:r>
      <w:r w:rsidR="00C93E3F">
        <w:rPr>
          <w:rFonts w:ascii="Arial" w:hAnsi="Arial" w:cs="Arial"/>
          <w:b/>
          <w:bCs/>
        </w:rPr>
        <w:t xml:space="preserve"> </w:t>
      </w:r>
      <w:r w:rsidR="00C20341">
        <w:rPr>
          <w:rFonts w:ascii="Arial" w:hAnsi="Arial" w:cs="Arial"/>
          <w:b/>
          <w:bCs/>
        </w:rPr>
        <w:t>each person</w:t>
      </w:r>
      <w:r w:rsidR="003579AE">
        <w:rPr>
          <w:rFonts w:ascii="Arial" w:hAnsi="Arial" w:cs="Arial"/>
          <w:b/>
          <w:bCs/>
        </w:rPr>
        <w:t xml:space="preserve"> </w:t>
      </w:r>
      <w:r w:rsidR="00920791">
        <w:rPr>
          <w:rFonts w:ascii="Arial" w:hAnsi="Arial" w:cs="Arial"/>
          <w:b/>
          <w:bCs/>
        </w:rPr>
        <w:t>listed below)</w:t>
      </w:r>
      <w:r w:rsidRPr="00235441" w:rsidR="00E40CC5">
        <w:rPr>
          <w:rFonts w:ascii="Arial" w:hAnsi="Arial" w:cs="Arial"/>
          <w:b/>
          <w:bCs/>
        </w:rPr>
        <w:t xml:space="preserve">: </w:t>
      </w:r>
      <w:r w:rsidRPr="00235441" w:rsidR="009E34AA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Pr="00235441" w:rsidR="00CB7F4C" w:rsidTr="00CB7F4C" w14:paraId="4778A9CE" w14:textId="77777777">
        <w:trPr>
          <w:trHeight w:val="308"/>
          <w:jc w:val="center"/>
        </w:trPr>
        <w:tc>
          <w:tcPr>
            <w:tcW w:w="9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35441" w:rsidR="00CB7F4C" w:rsidP="009E61F1" w:rsidRDefault="00CB7F4C" w14:paraId="2B9BA3C4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bookmarkStart w:name="_Hlk156808256" w:id="2"/>
            <w:r w:rsidRPr="00235441">
              <w:rPr>
                <w:rFonts w:ascii="Arial" w:hAnsi="Arial" w:cs="Arial"/>
                <w:b/>
                <w:bCs/>
              </w:rPr>
              <w:t>Name</w:t>
            </w:r>
          </w:p>
        </w:tc>
      </w:tr>
      <w:tr w:rsidRPr="00235441" w:rsidR="00CB7F4C" w:rsidTr="00CB7F4C" w14:paraId="74264906" w14:textId="77777777">
        <w:trPr>
          <w:trHeight w:val="308"/>
          <w:jc w:val="center"/>
        </w:trPr>
        <w:tc>
          <w:tcPr>
            <w:tcW w:w="9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CB7F4C" w:rsidP="008009B5" w:rsidRDefault="00CB7F4C" w14:paraId="7B1722FE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tr w:rsidRPr="00235441" w:rsidR="00CB7F4C" w:rsidTr="00CB7F4C" w14:paraId="4119F71F" w14:textId="77777777">
        <w:trPr>
          <w:trHeight w:val="308"/>
          <w:jc w:val="center"/>
        </w:trPr>
        <w:tc>
          <w:tcPr>
            <w:tcW w:w="9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CB7F4C" w:rsidP="008009B5" w:rsidRDefault="00CB7F4C" w14:paraId="7BCC58B9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tr w:rsidRPr="00235441" w:rsidR="00CB7F4C" w:rsidTr="00CB7F4C" w14:paraId="146689AC" w14:textId="77777777">
        <w:trPr>
          <w:trHeight w:val="308"/>
          <w:jc w:val="center"/>
        </w:trPr>
        <w:tc>
          <w:tcPr>
            <w:tcW w:w="9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CB7F4C" w:rsidP="008009B5" w:rsidRDefault="00CB7F4C" w14:paraId="1C2A41F9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tr w:rsidRPr="00235441" w:rsidR="00CB7F4C" w:rsidTr="00CB7F4C" w14:paraId="1301014B" w14:textId="77777777">
        <w:trPr>
          <w:trHeight w:val="308"/>
          <w:jc w:val="center"/>
        </w:trPr>
        <w:tc>
          <w:tcPr>
            <w:tcW w:w="9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CB7F4C" w:rsidP="008009B5" w:rsidRDefault="00CB7F4C" w14:paraId="3CBC4840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tr w:rsidRPr="00235441" w:rsidR="00CB7F4C" w:rsidTr="00CB7F4C" w14:paraId="2CF42DBF" w14:textId="77777777">
        <w:trPr>
          <w:trHeight w:val="308"/>
          <w:jc w:val="center"/>
        </w:trPr>
        <w:tc>
          <w:tcPr>
            <w:tcW w:w="9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CB7F4C" w:rsidP="008009B5" w:rsidRDefault="00CB7F4C" w14:paraId="289B4F26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bookmarkEnd w:id="2"/>
    </w:tbl>
    <w:p w:rsidRPr="00235441" w:rsidR="000D1611" w:rsidP="00384A5C" w:rsidRDefault="000D1611" w14:paraId="3F16FB9B" w14:textId="77777777">
      <w:pPr>
        <w:rPr>
          <w:rFonts w:ascii="Arial" w:hAnsi="Arial" w:cs="Arial"/>
        </w:rPr>
      </w:pPr>
    </w:p>
    <w:p w:rsidRPr="00235441" w:rsidR="00384A5C" w:rsidP="00384A5C" w:rsidRDefault="0073395D" w14:paraId="2EBADF68" w14:textId="6922330A">
      <w:pPr>
        <w:rPr>
          <w:rFonts w:ascii="Arial" w:hAnsi="Arial" w:cs="Arial"/>
          <w:b/>
        </w:rPr>
      </w:pPr>
      <w:r w:rsidRPr="00235441">
        <w:rPr>
          <w:rFonts w:ascii="Arial" w:hAnsi="Arial" w:cs="Arial"/>
          <w:b/>
        </w:rPr>
        <w:t xml:space="preserve">Project </w:t>
      </w:r>
      <w:r w:rsidRPr="00235441" w:rsidR="00E21200">
        <w:rPr>
          <w:rFonts w:ascii="Arial" w:hAnsi="Arial" w:cs="Arial"/>
          <w:b/>
        </w:rPr>
        <w:t xml:space="preserve">Information </w:t>
      </w:r>
    </w:p>
    <w:p w:rsidRPr="00235441" w:rsidR="00403E77" w:rsidP="00D82A8C" w:rsidRDefault="00CB7F4C" w14:paraId="6EA6796E" w14:textId="62F6774E">
      <w:pPr>
        <w:rPr>
          <w:rFonts w:ascii="Arial" w:hAnsi="Arial" w:cs="Arial"/>
        </w:rPr>
      </w:pPr>
      <w:r w:rsidRPr="00235441">
        <w:rPr>
          <w:rFonts w:ascii="Arial" w:hAnsi="Arial" w:cs="Arial"/>
        </w:rPr>
        <w:t>2</w:t>
      </w:r>
      <w:r w:rsidRPr="00235441" w:rsidR="00384A5C">
        <w:rPr>
          <w:rFonts w:ascii="Arial" w:hAnsi="Arial" w:cs="Arial"/>
        </w:rPr>
        <w:t>.</w:t>
      </w:r>
      <w:r w:rsidRPr="00235441" w:rsidR="00384A5C">
        <w:rPr>
          <w:rFonts w:ascii="Arial" w:hAnsi="Arial" w:cs="Arial"/>
        </w:rPr>
        <w:tab/>
      </w:r>
      <w:r w:rsidRPr="00235441" w:rsidR="00384A5C">
        <w:rPr>
          <w:rFonts w:ascii="Arial" w:hAnsi="Arial" w:cs="Arial"/>
          <w:b/>
          <w:bCs/>
        </w:rPr>
        <w:t>Project Title:</w:t>
      </w:r>
      <w:r w:rsidRPr="00235441" w:rsidR="002B1C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29954178"/>
          <w:placeholder>
            <w:docPart w:val="BFDF5A54F1314E0ABBA8D37F424760C7"/>
          </w:placeholder>
        </w:sdtPr>
        <w:sdtEndPr/>
        <w:sdtContent>
          <w:bookmarkStart w:name="Text7" w:id="3"/>
          <w:r w:rsidRPr="00235441" w:rsidR="00E37985">
            <w:rPr>
              <w:rFonts w:ascii="Arial" w:hAnsi="Arial" w:cs="Arial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Pr="00235441" w:rsidR="00E37985">
            <w:rPr>
              <w:rFonts w:ascii="Arial" w:hAnsi="Arial" w:cs="Arial"/>
            </w:rPr>
            <w:instrText xml:space="preserve"> FORMTEXT </w:instrText>
          </w:r>
          <w:r w:rsidRPr="00235441" w:rsidR="00E37985">
            <w:rPr>
              <w:rFonts w:ascii="Arial" w:hAnsi="Arial" w:cs="Arial"/>
            </w:rPr>
          </w:r>
          <w:r w:rsidRPr="00235441" w:rsidR="00E37985">
            <w:rPr>
              <w:rFonts w:ascii="Arial" w:hAnsi="Arial" w:cs="Arial"/>
            </w:rPr>
            <w:fldChar w:fldCharType="separate"/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  <w:noProof/>
            </w:rPr>
            <w:t> </w:t>
          </w:r>
          <w:r w:rsidRPr="00235441" w:rsidR="00E37985">
            <w:rPr>
              <w:rFonts w:ascii="Arial" w:hAnsi="Arial" w:cs="Arial"/>
            </w:rPr>
            <w:fldChar w:fldCharType="end"/>
          </w:r>
          <w:bookmarkEnd w:id="3"/>
        </w:sdtContent>
      </w:sdt>
      <w:r w:rsidRPr="00235441" w:rsidR="00267EAF">
        <w:rPr>
          <w:rFonts w:ascii="Arial" w:hAnsi="Arial" w:cs="Arial"/>
        </w:rPr>
        <w:t xml:space="preserve"> </w:t>
      </w:r>
    </w:p>
    <w:p w:rsidRPr="00235441" w:rsidR="00384A5C" w:rsidP="008E4A90" w:rsidRDefault="00D82A8C" w14:paraId="770D3D91" w14:textId="0D21816C">
      <w:pPr>
        <w:ind w:left="720" w:hanging="720"/>
        <w:rPr>
          <w:rFonts w:ascii="Arial" w:hAnsi="Arial" w:cs="Arial"/>
        </w:rPr>
      </w:pPr>
      <w:r w:rsidRPr="00235441">
        <w:rPr>
          <w:rFonts w:ascii="Arial" w:hAnsi="Arial" w:cs="Arial"/>
        </w:rPr>
        <w:t>3</w:t>
      </w:r>
      <w:r w:rsidRPr="00235441" w:rsidR="00384A5C">
        <w:rPr>
          <w:rFonts w:ascii="Arial" w:hAnsi="Arial" w:cs="Arial"/>
        </w:rPr>
        <w:t>.</w:t>
      </w:r>
      <w:r w:rsidRPr="00235441" w:rsidR="00384A5C">
        <w:rPr>
          <w:rFonts w:ascii="Arial" w:hAnsi="Arial" w:cs="Arial"/>
        </w:rPr>
        <w:tab/>
      </w:r>
      <w:r w:rsidRPr="002E5E8A" w:rsidR="005420F5">
        <w:rPr>
          <w:rFonts w:ascii="Arial" w:hAnsi="Arial" w:cs="Arial"/>
          <w:b/>
          <w:bCs/>
        </w:rPr>
        <w:t>Anticipated</w:t>
      </w:r>
      <w:r w:rsidR="005420F5">
        <w:rPr>
          <w:rFonts w:ascii="Arial" w:hAnsi="Arial" w:cs="Arial"/>
        </w:rPr>
        <w:t xml:space="preserve"> </w:t>
      </w:r>
      <w:r w:rsidR="002E5E8A">
        <w:rPr>
          <w:rFonts w:ascii="Arial" w:hAnsi="Arial" w:cs="Arial"/>
          <w:b/>
          <w:bCs/>
        </w:rPr>
        <w:t>Project End Date</w:t>
      </w:r>
      <w:r w:rsidRPr="00235441" w:rsidR="00384A5C">
        <w:rPr>
          <w:rFonts w:ascii="Arial" w:hAnsi="Arial" w:cs="Arial"/>
          <w:b/>
          <w:bCs/>
        </w:rPr>
        <w:t>:</w:t>
      </w:r>
      <w:r w:rsidRPr="00235441" w:rsidR="00E3798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4"/>
      <w:r w:rsidRPr="00235441" w:rsidR="00E37985">
        <w:rPr>
          <w:rFonts w:ascii="Arial" w:hAnsi="Arial" w:cs="Arial"/>
        </w:rPr>
        <w:instrText xml:space="preserve"> FORMTEXT </w:instrText>
      </w:r>
      <w:r w:rsidRPr="00235441" w:rsidR="00E37985">
        <w:rPr>
          <w:rFonts w:ascii="Arial" w:hAnsi="Arial" w:cs="Arial"/>
        </w:rPr>
      </w:r>
      <w:r w:rsidRPr="00235441" w:rsidR="00E37985">
        <w:rPr>
          <w:rFonts w:ascii="Arial" w:hAnsi="Arial" w:cs="Arial"/>
        </w:rPr>
        <w:fldChar w:fldCharType="separate"/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</w:rPr>
        <w:fldChar w:fldCharType="end"/>
      </w:r>
      <w:bookmarkEnd w:id="4"/>
      <w:r w:rsidRPr="00235441" w:rsidR="008E4A90">
        <w:rPr>
          <w:rFonts w:ascii="Arial" w:hAnsi="Arial" w:cs="Arial"/>
        </w:rPr>
        <w:tab/>
      </w:r>
      <w:r w:rsidR="002E5E8A">
        <w:rPr>
          <w:rFonts w:ascii="Arial" w:hAnsi="Arial" w:cs="Arial"/>
        </w:rPr>
        <w:tab/>
      </w:r>
      <w:r w:rsidRPr="002E5E8A" w:rsidR="002E5E8A">
        <w:rPr>
          <w:rFonts w:ascii="Arial" w:hAnsi="Arial" w:cs="Arial"/>
          <w:b/>
          <w:bCs/>
        </w:rPr>
        <w:t xml:space="preserve">Anticipated </w:t>
      </w:r>
      <w:r w:rsidR="002E5E8A">
        <w:rPr>
          <w:rFonts w:ascii="Arial" w:hAnsi="Arial" w:cs="Arial"/>
          <w:b/>
          <w:bCs/>
        </w:rPr>
        <w:t>Project End Date</w:t>
      </w:r>
      <w:r w:rsidRPr="00235441" w:rsidR="007D3D0A">
        <w:rPr>
          <w:rFonts w:ascii="Arial" w:hAnsi="Arial" w:cs="Arial"/>
          <w:b/>
          <w:bCs/>
        </w:rPr>
        <w:t>:</w:t>
      </w:r>
      <w:r w:rsidRPr="00235441" w:rsidR="00267EAF">
        <w:rPr>
          <w:rFonts w:ascii="Arial" w:hAnsi="Arial" w:cs="Arial"/>
          <w:b/>
          <w:bCs/>
        </w:rPr>
        <w:t xml:space="preserve"> </w:t>
      </w:r>
      <w:r w:rsidRPr="00235441" w:rsidR="00E37985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5"/>
      <w:r w:rsidRPr="00235441" w:rsidR="00E37985">
        <w:rPr>
          <w:rFonts w:ascii="Arial" w:hAnsi="Arial" w:cs="Arial"/>
        </w:rPr>
        <w:instrText xml:space="preserve"> FORMTEXT </w:instrText>
      </w:r>
      <w:r w:rsidRPr="00235441" w:rsidR="00E37985">
        <w:rPr>
          <w:rFonts w:ascii="Arial" w:hAnsi="Arial" w:cs="Arial"/>
        </w:rPr>
      </w:r>
      <w:r w:rsidRPr="00235441" w:rsidR="00E37985">
        <w:rPr>
          <w:rFonts w:ascii="Arial" w:hAnsi="Arial" w:cs="Arial"/>
        </w:rPr>
        <w:fldChar w:fldCharType="separate"/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</w:rPr>
        <w:fldChar w:fldCharType="end"/>
      </w:r>
      <w:bookmarkEnd w:id="5"/>
    </w:p>
    <w:p w:rsidRPr="00235441" w:rsidR="00A03BB4" w:rsidP="00384A5C" w:rsidRDefault="00D82A8C" w14:paraId="51FFEE38" w14:textId="45A10FE1">
      <w:pPr>
        <w:ind w:left="720" w:hanging="720"/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>4</w:t>
      </w:r>
      <w:proofErr w:type="gramStart"/>
      <w:r w:rsidRPr="00235441" w:rsidR="00384A5C">
        <w:rPr>
          <w:rFonts w:ascii="Arial" w:hAnsi="Arial" w:cs="Arial"/>
        </w:rPr>
        <w:t xml:space="preserve">. </w:t>
      </w:r>
      <w:r w:rsidRPr="00235441" w:rsidR="00384A5C">
        <w:rPr>
          <w:rFonts w:ascii="Arial" w:hAnsi="Arial" w:cs="Arial"/>
        </w:rPr>
        <w:tab/>
      </w:r>
      <w:r w:rsidRPr="00235441" w:rsidR="00384A5C">
        <w:rPr>
          <w:rFonts w:ascii="Arial" w:hAnsi="Arial" w:cs="Arial"/>
          <w:b/>
          <w:bCs/>
        </w:rPr>
        <w:t>Has</w:t>
      </w:r>
      <w:proofErr w:type="gramEnd"/>
      <w:r w:rsidRPr="00235441" w:rsidR="00384A5C">
        <w:rPr>
          <w:rFonts w:ascii="Arial" w:hAnsi="Arial" w:cs="Arial"/>
          <w:b/>
          <w:bCs/>
        </w:rPr>
        <w:t xml:space="preserve"> this project been </w:t>
      </w:r>
      <w:r w:rsidRPr="00235441" w:rsidR="007D3D0A">
        <w:rPr>
          <w:rFonts w:ascii="Arial" w:hAnsi="Arial" w:cs="Arial"/>
          <w:b/>
          <w:bCs/>
        </w:rPr>
        <w:t>reviewed by another</w:t>
      </w:r>
      <w:r w:rsidRPr="00235441" w:rsidR="001A301F">
        <w:rPr>
          <w:rFonts w:ascii="Arial" w:hAnsi="Arial" w:cs="Arial"/>
          <w:b/>
          <w:bCs/>
        </w:rPr>
        <w:t xml:space="preserve"> Institutional Review Board</w:t>
      </w:r>
      <w:r w:rsidRPr="00235441" w:rsidR="001A301F">
        <w:rPr>
          <w:rFonts w:ascii="Arial" w:hAnsi="Arial" w:cs="Arial"/>
        </w:rPr>
        <w:t>?</w:t>
      </w:r>
      <w:r w:rsidRPr="00235441" w:rsidR="001A301F">
        <w:rPr>
          <w:rFonts w:ascii="Arial" w:hAnsi="Arial" w:cs="Arial"/>
        </w:rPr>
        <w:tab/>
      </w:r>
      <w:r w:rsidRPr="00235441" w:rsidR="007D3D0A">
        <w:rPr>
          <w:rFonts w:ascii="Arial" w:hAnsi="Arial" w:cs="Arial"/>
        </w:rPr>
        <w:tab/>
      </w:r>
      <w:r w:rsidRPr="00235441" w:rsidR="00FD7A33">
        <w:rPr>
          <w:rFonts w:ascii="Arial" w:hAnsi="Arial" w:cs="Arial"/>
          <w:b/>
          <w:bCs/>
        </w:rPr>
        <w:t xml:space="preserve">Yes  </w:t>
      </w:r>
      <w:sdt>
        <w:sdtPr>
          <w:rPr>
            <w:rFonts w:ascii="Arial" w:hAnsi="Arial" w:cs="Arial"/>
            <w:b/>
            <w:bCs/>
          </w:rPr>
          <w:id w:val="140324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D7A33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FD7A33">
        <w:rPr>
          <w:rFonts w:ascii="Arial" w:hAnsi="Arial" w:cs="Arial"/>
          <w:b/>
          <w:bCs/>
        </w:rPr>
        <w:tab/>
      </w:r>
      <w:r w:rsidRPr="00235441" w:rsidR="00FD7A33">
        <w:rPr>
          <w:rFonts w:ascii="Arial" w:hAnsi="Arial" w:cs="Arial"/>
          <w:b/>
          <w:bCs/>
        </w:rPr>
        <w:t xml:space="preserve"> No </w:t>
      </w:r>
      <w:sdt>
        <w:sdtPr>
          <w:rPr>
            <w:rFonts w:ascii="Arial" w:hAnsi="Arial" w:cs="Arial"/>
            <w:b/>
            <w:bCs/>
          </w:rPr>
          <w:id w:val="100215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D7A33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</w:p>
    <w:p w:rsidRPr="00235441" w:rsidR="0073395D" w:rsidP="0073395D" w:rsidRDefault="00D82A8C" w14:paraId="69B5EBFF" w14:textId="2509E59D">
      <w:pPr>
        <w:spacing w:after="0"/>
        <w:ind w:left="720" w:hanging="720"/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>5</w:t>
      </w:r>
      <w:proofErr w:type="gramStart"/>
      <w:r w:rsidRPr="00235441" w:rsidR="00384A5C">
        <w:rPr>
          <w:rFonts w:ascii="Arial" w:hAnsi="Arial" w:cs="Arial"/>
        </w:rPr>
        <w:t xml:space="preserve">. </w:t>
      </w:r>
      <w:r w:rsidRPr="00235441" w:rsidR="00384A5C">
        <w:rPr>
          <w:rFonts w:ascii="Arial" w:hAnsi="Arial" w:cs="Arial"/>
        </w:rPr>
        <w:tab/>
      </w:r>
      <w:r w:rsidRPr="00235441" w:rsidR="007D3D0A">
        <w:rPr>
          <w:rFonts w:ascii="Arial" w:hAnsi="Arial" w:cs="Arial"/>
          <w:b/>
          <w:bCs/>
        </w:rPr>
        <w:t>Is</w:t>
      </w:r>
      <w:proofErr w:type="gramEnd"/>
      <w:r w:rsidRPr="00235441" w:rsidR="007D3D0A">
        <w:rPr>
          <w:rFonts w:ascii="Arial" w:hAnsi="Arial" w:cs="Arial"/>
          <w:b/>
          <w:bCs/>
        </w:rPr>
        <w:t xml:space="preserve"> this project federally funded</w:t>
      </w:r>
      <w:r w:rsidRPr="00235441" w:rsidR="001A301F">
        <w:rPr>
          <w:rFonts w:ascii="Arial" w:hAnsi="Arial" w:cs="Arial"/>
          <w:b/>
          <w:bCs/>
        </w:rPr>
        <w:t>?</w:t>
      </w:r>
      <w:r w:rsidRPr="00235441" w:rsidR="001A301F">
        <w:rPr>
          <w:rFonts w:ascii="Arial" w:hAnsi="Arial" w:cs="Arial"/>
        </w:rPr>
        <w:tab/>
      </w:r>
      <w:r w:rsidRPr="00235441" w:rsidR="00FD7A33">
        <w:rPr>
          <w:rFonts w:ascii="Arial" w:hAnsi="Arial" w:cs="Arial"/>
          <w:b/>
          <w:bCs/>
        </w:rPr>
        <w:t xml:space="preserve">Yes  </w:t>
      </w:r>
      <w:sdt>
        <w:sdtPr>
          <w:rPr>
            <w:rFonts w:ascii="Arial" w:hAnsi="Arial" w:cs="Arial"/>
            <w:b/>
            <w:bCs/>
          </w:rPr>
          <w:id w:val="-5925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D7A33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FD7A33">
        <w:rPr>
          <w:rFonts w:ascii="Arial" w:hAnsi="Arial" w:cs="Arial"/>
          <w:b/>
          <w:bCs/>
        </w:rPr>
        <w:tab/>
      </w:r>
      <w:r w:rsidRPr="00235441" w:rsidR="00FD7A33">
        <w:rPr>
          <w:rFonts w:ascii="Arial" w:hAnsi="Arial" w:cs="Arial"/>
          <w:b/>
          <w:bCs/>
        </w:rPr>
        <w:t xml:space="preserve"> No </w:t>
      </w:r>
      <w:sdt>
        <w:sdtPr>
          <w:rPr>
            <w:rFonts w:ascii="Arial" w:hAnsi="Arial" w:cs="Arial"/>
            <w:b/>
            <w:bCs/>
          </w:rPr>
          <w:id w:val="160499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D7A33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</w:p>
    <w:p w:rsidRPr="00235441" w:rsidR="0073395D" w:rsidP="0073395D" w:rsidRDefault="0073395D" w14:paraId="0F357305" w14:textId="77777777">
      <w:pPr>
        <w:spacing w:after="0"/>
        <w:ind w:left="720" w:hanging="720"/>
        <w:rPr>
          <w:rFonts w:ascii="Arial" w:hAnsi="Arial" w:cs="Arial"/>
          <w:b/>
          <w:bCs/>
        </w:rPr>
      </w:pPr>
    </w:p>
    <w:p w:rsidRPr="00235441" w:rsidR="0073395D" w:rsidP="0073395D" w:rsidRDefault="00384A5C" w14:paraId="148966B0" w14:textId="09A4C39A">
      <w:pPr>
        <w:spacing w:after="0"/>
        <w:ind w:left="720"/>
        <w:rPr>
          <w:rFonts w:ascii="Arial" w:hAnsi="Arial" w:cs="Arial"/>
          <w:i/>
          <w:iCs/>
        </w:rPr>
      </w:pPr>
      <w:r w:rsidRPr="00235441">
        <w:rPr>
          <w:rFonts w:ascii="Arial" w:hAnsi="Arial" w:cs="Arial"/>
          <w:i/>
          <w:iCs/>
        </w:rPr>
        <w:t xml:space="preserve">If yes, </w:t>
      </w:r>
      <w:r w:rsidRPr="00235441" w:rsidR="000D1611">
        <w:rPr>
          <w:rFonts w:ascii="Arial" w:hAnsi="Arial" w:cs="Arial"/>
          <w:i/>
          <w:iCs/>
        </w:rPr>
        <w:t xml:space="preserve">provide the information below: </w:t>
      </w:r>
    </w:p>
    <w:p w:rsidRPr="00235441" w:rsidR="0073395D" w:rsidP="0073395D" w:rsidRDefault="00384A5C" w14:paraId="6E048F39" w14:textId="77777777">
      <w:pPr>
        <w:spacing w:after="0"/>
        <w:ind w:left="720"/>
        <w:rPr>
          <w:rFonts w:ascii="Arial" w:hAnsi="Arial" w:cs="Arial"/>
        </w:rPr>
      </w:pPr>
      <w:r w:rsidRPr="00235441">
        <w:rPr>
          <w:rFonts w:ascii="Arial" w:hAnsi="Arial" w:cs="Arial"/>
          <w:b/>
          <w:bCs/>
        </w:rPr>
        <w:t xml:space="preserve">Name of </w:t>
      </w:r>
      <w:r w:rsidRPr="00235441" w:rsidR="000D1611">
        <w:rPr>
          <w:rFonts w:ascii="Arial" w:hAnsi="Arial" w:cs="Arial"/>
          <w:b/>
          <w:bCs/>
        </w:rPr>
        <w:t>Funding Agency</w:t>
      </w:r>
      <w:r w:rsidRPr="00235441">
        <w:rPr>
          <w:rFonts w:ascii="Arial" w:hAnsi="Arial" w:cs="Arial"/>
          <w:b/>
          <w:bCs/>
        </w:rPr>
        <w:t>:</w:t>
      </w:r>
      <w:r w:rsidRPr="00235441" w:rsidR="00267EAF">
        <w:rPr>
          <w:rFonts w:ascii="Arial" w:hAnsi="Arial" w:cs="Arial"/>
        </w:rPr>
        <w:t xml:space="preserve"> </w:t>
      </w:r>
      <w:r w:rsidRPr="00235441" w:rsidR="001A301F">
        <w:rPr>
          <w:rFonts w:ascii="Arial" w:hAnsi="Arial" w:cs="Arial"/>
        </w:rPr>
        <w:tab/>
      </w:r>
      <w:r w:rsidRPr="00235441" w:rsidR="00E37985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6"/>
      <w:r w:rsidRPr="00235441" w:rsidR="00E37985">
        <w:rPr>
          <w:rFonts w:ascii="Arial" w:hAnsi="Arial" w:cs="Arial"/>
        </w:rPr>
        <w:instrText xml:space="preserve"> FORMTEXT </w:instrText>
      </w:r>
      <w:r w:rsidRPr="00235441" w:rsidR="00E37985">
        <w:rPr>
          <w:rFonts w:ascii="Arial" w:hAnsi="Arial" w:cs="Arial"/>
        </w:rPr>
      </w:r>
      <w:r w:rsidRPr="00235441" w:rsidR="00E37985">
        <w:rPr>
          <w:rFonts w:ascii="Arial" w:hAnsi="Arial" w:cs="Arial"/>
        </w:rPr>
        <w:fldChar w:fldCharType="separate"/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</w:rPr>
        <w:fldChar w:fldCharType="end"/>
      </w:r>
      <w:bookmarkEnd w:id="6"/>
    </w:p>
    <w:p w:rsidRPr="00235441" w:rsidR="00720D59" w:rsidP="0073395D" w:rsidRDefault="000D1611" w14:paraId="444CF0B5" w14:textId="10F09522">
      <w:pPr>
        <w:spacing w:after="0"/>
        <w:ind w:left="720"/>
        <w:rPr>
          <w:rFonts w:ascii="Arial" w:hAnsi="Arial" w:cs="Arial"/>
        </w:rPr>
      </w:pPr>
      <w:r w:rsidRPr="00235441">
        <w:rPr>
          <w:rFonts w:ascii="Arial" w:hAnsi="Arial" w:cs="Arial"/>
          <w:b/>
          <w:bCs/>
        </w:rPr>
        <w:t>Grant</w:t>
      </w:r>
      <w:r w:rsidRPr="00235441" w:rsidR="007A0F25">
        <w:rPr>
          <w:rFonts w:ascii="Arial" w:hAnsi="Arial" w:cs="Arial"/>
          <w:b/>
          <w:bCs/>
        </w:rPr>
        <w:t xml:space="preserve">, Contract, </w:t>
      </w:r>
      <w:r w:rsidRPr="00235441" w:rsidR="005F7368">
        <w:rPr>
          <w:rFonts w:ascii="Arial" w:hAnsi="Arial" w:cs="Arial"/>
          <w:b/>
          <w:bCs/>
        </w:rPr>
        <w:t xml:space="preserve">Cooperative Agreement or </w:t>
      </w:r>
      <w:r w:rsidRPr="00235441">
        <w:rPr>
          <w:rFonts w:ascii="Arial" w:hAnsi="Arial" w:cs="Arial"/>
          <w:b/>
          <w:bCs/>
        </w:rPr>
        <w:t>Award Number</w:t>
      </w:r>
      <w:r w:rsidRPr="00235441" w:rsidR="00384A5C">
        <w:rPr>
          <w:rFonts w:ascii="Arial" w:hAnsi="Arial" w:cs="Arial"/>
        </w:rPr>
        <w:t>:</w:t>
      </w:r>
      <w:r w:rsidRPr="00235441" w:rsidR="00267EAF">
        <w:rPr>
          <w:rFonts w:ascii="Arial" w:hAnsi="Arial" w:cs="Arial"/>
        </w:rPr>
        <w:t xml:space="preserve"> </w:t>
      </w:r>
      <w:r w:rsidRPr="00235441" w:rsidR="001A301F">
        <w:rPr>
          <w:rFonts w:ascii="Arial" w:hAnsi="Arial" w:cs="Arial"/>
        </w:rPr>
        <w:tab/>
      </w:r>
      <w:r w:rsidRPr="00235441" w:rsidR="00E37985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7"/>
      <w:r w:rsidRPr="00235441" w:rsidR="00E37985">
        <w:rPr>
          <w:rFonts w:ascii="Arial" w:hAnsi="Arial" w:cs="Arial"/>
        </w:rPr>
        <w:instrText xml:space="preserve"> FORMTEXT </w:instrText>
      </w:r>
      <w:r w:rsidRPr="00235441" w:rsidR="00E37985">
        <w:rPr>
          <w:rFonts w:ascii="Arial" w:hAnsi="Arial" w:cs="Arial"/>
        </w:rPr>
      </w:r>
      <w:r w:rsidRPr="00235441" w:rsidR="00E37985">
        <w:rPr>
          <w:rFonts w:ascii="Arial" w:hAnsi="Arial" w:cs="Arial"/>
        </w:rPr>
        <w:fldChar w:fldCharType="separate"/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  <w:noProof/>
        </w:rPr>
        <w:t> </w:t>
      </w:r>
      <w:r w:rsidRPr="00235441" w:rsidR="00E37985">
        <w:rPr>
          <w:rFonts w:ascii="Arial" w:hAnsi="Arial" w:cs="Arial"/>
        </w:rPr>
        <w:fldChar w:fldCharType="end"/>
      </w:r>
      <w:bookmarkEnd w:id="7"/>
    </w:p>
    <w:p w:rsidRPr="00235441" w:rsidR="00F850BA" w:rsidP="0073395D" w:rsidRDefault="00F850BA" w14:paraId="00703CE0" w14:textId="77777777">
      <w:pPr>
        <w:spacing w:after="0"/>
        <w:ind w:left="720"/>
        <w:rPr>
          <w:rFonts w:ascii="Arial" w:hAnsi="Arial" w:cs="Arial"/>
        </w:rPr>
      </w:pPr>
    </w:p>
    <w:p w:rsidRPr="00235441" w:rsidR="00F850BA" w:rsidP="00F850BA" w:rsidRDefault="00DE766A" w14:paraId="05C4DCF7" w14:textId="561AC476">
      <w:pPr>
        <w:spacing w:after="0"/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>6</w:t>
      </w:r>
      <w:r w:rsidRPr="00235441" w:rsidR="00F850BA">
        <w:rPr>
          <w:rFonts w:ascii="Arial" w:hAnsi="Arial" w:cs="Arial"/>
        </w:rPr>
        <w:t>.</w:t>
      </w:r>
      <w:r w:rsidRPr="00235441" w:rsidR="00F850BA">
        <w:rPr>
          <w:rFonts w:ascii="Arial" w:hAnsi="Arial" w:cs="Arial"/>
        </w:rPr>
        <w:tab/>
      </w:r>
      <w:r w:rsidRPr="00235441" w:rsidR="00F850BA">
        <w:rPr>
          <w:rFonts w:ascii="Arial" w:hAnsi="Arial" w:cs="Arial"/>
          <w:b/>
          <w:bCs/>
        </w:rPr>
        <w:t xml:space="preserve">Is this a student project (nursing, pharmacy, graduate medical education)? Yes  </w:t>
      </w:r>
      <w:sdt>
        <w:sdtPr>
          <w:rPr>
            <w:rFonts w:ascii="Arial" w:hAnsi="Arial" w:cs="Arial"/>
            <w:b/>
            <w:bCs/>
          </w:rPr>
          <w:id w:val="71855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850B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235441" w:rsidR="00F850BA">
        <w:rPr>
          <w:rFonts w:ascii="Arial" w:hAnsi="Arial" w:cs="Arial"/>
          <w:b/>
          <w:bCs/>
        </w:rPr>
        <w:t xml:space="preserve">   No </w:t>
      </w:r>
      <w:sdt>
        <w:sdtPr>
          <w:rPr>
            <w:rFonts w:ascii="Arial" w:hAnsi="Arial" w:cs="Arial"/>
            <w:b/>
            <w:bCs/>
          </w:rPr>
          <w:id w:val="-9015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850B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235441" w:rsidR="00F850B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208718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:rsidRPr="00235441" w:rsidR="00F850BA" w:rsidP="00F850BA" w:rsidRDefault="00F850BA" w14:paraId="55AC7E6A" w14:textId="77777777">
      <w:pPr>
        <w:spacing w:after="0"/>
        <w:ind w:left="720"/>
        <w:rPr>
          <w:rFonts w:ascii="Arial" w:hAnsi="Arial" w:cs="Arial"/>
          <w:b/>
          <w:bCs/>
        </w:rPr>
      </w:pPr>
    </w:p>
    <w:p w:rsidRPr="00235441" w:rsidR="00F850BA" w:rsidP="00F850BA" w:rsidRDefault="00F850BA" w14:paraId="6C5D9AA9" w14:textId="4F06DF2C">
      <w:pPr>
        <w:spacing w:after="0"/>
        <w:ind w:left="720"/>
        <w:rPr>
          <w:rFonts w:ascii="Arial" w:hAnsi="Arial" w:cs="Arial"/>
          <w:i/>
          <w:iCs/>
        </w:rPr>
      </w:pPr>
      <w:r w:rsidRPr="00235441">
        <w:rPr>
          <w:rFonts w:ascii="Arial" w:hAnsi="Arial" w:cs="Arial"/>
          <w:i/>
          <w:iCs/>
        </w:rPr>
        <w:t xml:space="preserve">If yes, please attach a letter of concurrence/approval. </w:t>
      </w:r>
    </w:p>
    <w:p w:rsidRPr="00235441" w:rsidR="0073395D" w:rsidP="0073395D" w:rsidRDefault="0073395D" w14:paraId="423FA48D" w14:textId="77777777">
      <w:pPr>
        <w:spacing w:after="0"/>
        <w:ind w:left="720"/>
        <w:rPr>
          <w:rFonts w:ascii="Arial" w:hAnsi="Arial" w:cs="Arial"/>
        </w:rPr>
      </w:pPr>
    </w:p>
    <w:p w:rsidRPr="00235441" w:rsidR="00A969BB" w:rsidP="00384A5C" w:rsidRDefault="00DE766A" w14:paraId="56BB3B33" w14:textId="1A96D5DB">
      <w:pPr>
        <w:ind w:left="720" w:hanging="720"/>
        <w:rPr>
          <w:rFonts w:ascii="Arial" w:hAnsi="Arial" w:cs="Arial"/>
        </w:rPr>
      </w:pPr>
      <w:r w:rsidRPr="00235441">
        <w:rPr>
          <w:rFonts w:ascii="Arial" w:hAnsi="Arial" w:cs="Arial"/>
        </w:rPr>
        <w:t>7</w:t>
      </w:r>
      <w:r w:rsidRPr="00235441" w:rsidR="00384A5C">
        <w:rPr>
          <w:rFonts w:ascii="Arial" w:hAnsi="Arial" w:cs="Arial"/>
        </w:rPr>
        <w:t>.</w:t>
      </w:r>
      <w:r w:rsidRPr="00235441" w:rsidR="00384A5C">
        <w:rPr>
          <w:rFonts w:ascii="Arial" w:hAnsi="Arial" w:cs="Arial"/>
        </w:rPr>
        <w:tab/>
      </w:r>
      <w:r w:rsidRPr="00235441" w:rsidR="00384A5C">
        <w:rPr>
          <w:rFonts w:ascii="Arial" w:hAnsi="Arial" w:cs="Arial"/>
          <w:b/>
          <w:bCs/>
        </w:rPr>
        <w:t>Briefly</w:t>
      </w:r>
      <w:r w:rsidRPr="00235441" w:rsidR="00B20DE2">
        <w:rPr>
          <w:rFonts w:ascii="Arial" w:hAnsi="Arial" w:cs="Arial"/>
          <w:b/>
          <w:bCs/>
        </w:rPr>
        <w:t xml:space="preserve"> describe the proposed </w:t>
      </w:r>
      <w:r w:rsidRPr="00235441" w:rsidR="00E40CC5">
        <w:rPr>
          <w:rFonts w:ascii="Arial" w:hAnsi="Arial" w:cs="Arial"/>
          <w:b/>
          <w:bCs/>
        </w:rPr>
        <w:t>project</w:t>
      </w:r>
      <w:r w:rsidRPr="00235441" w:rsidR="00B20DE2">
        <w:rPr>
          <w:rFonts w:ascii="Arial" w:hAnsi="Arial" w:cs="Arial"/>
          <w:b/>
          <w:bCs/>
        </w:rPr>
        <w:t>.</w:t>
      </w:r>
      <w:r w:rsidRPr="00235441" w:rsidR="00384A5C">
        <w:rPr>
          <w:rFonts w:ascii="Arial" w:hAnsi="Arial" w:cs="Arial"/>
          <w:b/>
          <w:bCs/>
        </w:rPr>
        <w:t xml:space="preserve"> </w:t>
      </w:r>
      <w:r w:rsidRPr="00235441" w:rsidR="000D1611">
        <w:rPr>
          <w:rFonts w:ascii="Arial" w:hAnsi="Arial" w:cs="Arial"/>
          <w:b/>
          <w:bCs/>
        </w:rPr>
        <w:t>D</w:t>
      </w:r>
      <w:r w:rsidRPr="00235441" w:rsidR="00C45467">
        <w:rPr>
          <w:rFonts w:ascii="Arial" w:hAnsi="Arial" w:cs="Arial"/>
          <w:b/>
          <w:bCs/>
        </w:rPr>
        <w:t>iscuss</w:t>
      </w:r>
      <w:r w:rsidRPr="00235441" w:rsidR="000D1611">
        <w:rPr>
          <w:rFonts w:ascii="Arial" w:hAnsi="Arial" w:cs="Arial"/>
          <w:b/>
          <w:bCs/>
        </w:rPr>
        <w:t xml:space="preserve"> the </w:t>
      </w:r>
      <w:r w:rsidRPr="00235441" w:rsidR="00C45467">
        <w:rPr>
          <w:rFonts w:ascii="Arial" w:hAnsi="Arial" w:cs="Arial"/>
          <w:b/>
          <w:bCs/>
        </w:rPr>
        <w:t>purpose</w:t>
      </w:r>
      <w:r w:rsidRPr="00235441" w:rsidR="00DC4F35">
        <w:rPr>
          <w:rFonts w:ascii="Arial" w:hAnsi="Arial" w:cs="Arial"/>
          <w:b/>
          <w:bCs/>
        </w:rPr>
        <w:t xml:space="preserve"> of the project</w:t>
      </w:r>
      <w:r w:rsidRPr="00235441" w:rsidR="00C45467">
        <w:rPr>
          <w:rFonts w:ascii="Arial" w:hAnsi="Arial" w:cs="Arial"/>
          <w:b/>
          <w:bCs/>
        </w:rPr>
        <w:t xml:space="preserve">, </w:t>
      </w:r>
      <w:r w:rsidRPr="00235441" w:rsidR="00DC4F35">
        <w:rPr>
          <w:rFonts w:ascii="Arial" w:hAnsi="Arial" w:cs="Arial"/>
          <w:b/>
          <w:bCs/>
        </w:rPr>
        <w:t xml:space="preserve">the rationale for the project, the </w:t>
      </w:r>
      <w:r w:rsidRPr="00235441" w:rsidR="00384A5C">
        <w:rPr>
          <w:rFonts w:ascii="Arial" w:hAnsi="Arial" w:cs="Arial"/>
          <w:b/>
          <w:bCs/>
        </w:rPr>
        <w:t>research design</w:t>
      </w:r>
      <w:r w:rsidRPr="00235441" w:rsidR="000D1611">
        <w:rPr>
          <w:rFonts w:ascii="Arial" w:hAnsi="Arial" w:cs="Arial"/>
          <w:b/>
          <w:bCs/>
        </w:rPr>
        <w:t>,</w:t>
      </w:r>
      <w:r w:rsidRPr="00235441" w:rsidR="00C45467">
        <w:rPr>
          <w:rFonts w:ascii="Arial" w:hAnsi="Arial" w:cs="Arial"/>
          <w:b/>
          <w:bCs/>
        </w:rPr>
        <w:t xml:space="preserve"> </w:t>
      </w:r>
      <w:r w:rsidRPr="00235441" w:rsidR="00851E5C">
        <w:rPr>
          <w:rFonts w:ascii="Arial" w:hAnsi="Arial" w:cs="Arial"/>
          <w:b/>
          <w:bCs/>
        </w:rPr>
        <w:t xml:space="preserve">and </w:t>
      </w:r>
      <w:r w:rsidRPr="00235441" w:rsidR="00C45467">
        <w:rPr>
          <w:rFonts w:ascii="Arial" w:hAnsi="Arial" w:cs="Arial"/>
          <w:b/>
          <w:bCs/>
        </w:rPr>
        <w:t>procedures to be performed</w:t>
      </w:r>
      <w:r w:rsidRPr="00235441" w:rsidR="00851E5C">
        <w:rPr>
          <w:rFonts w:ascii="Arial" w:hAnsi="Arial" w:cs="Arial"/>
          <w:b/>
          <w:bCs/>
        </w:rPr>
        <w:t>.</w:t>
      </w:r>
      <w:r w:rsidRPr="00235441" w:rsidR="00A969BB">
        <w:rPr>
          <w:rFonts w:ascii="Arial" w:hAnsi="Arial" w:cs="Arial"/>
        </w:rPr>
        <w:t xml:space="preserve"> </w:t>
      </w:r>
    </w:p>
    <w:tbl>
      <w:tblPr>
        <w:tblStyle w:val="TableGrid"/>
        <w:tblW w:w="9990" w:type="dxa"/>
        <w:tblInd w:w="715" w:type="dxa"/>
        <w:tblLook w:val="04A0" w:firstRow="1" w:lastRow="0" w:firstColumn="1" w:lastColumn="0" w:noHBand="0" w:noVBand="1"/>
        <w:tblCaption w:val="Briefly describe the proposed research. Include major hypotheses and research design. "/>
      </w:tblPr>
      <w:tblGrid>
        <w:gridCol w:w="9990"/>
      </w:tblGrid>
      <w:tr w:rsidRPr="00235441" w:rsidR="00C040AD" w:rsidTr="00656CEB" w14:paraId="5788A186" w14:textId="77777777">
        <w:trPr>
          <w:trHeight w:val="1201"/>
          <w:tblHeader/>
        </w:trPr>
        <w:tc>
          <w:tcPr>
            <w:tcW w:w="9990" w:type="dxa"/>
          </w:tcPr>
          <w:p w:rsidRPr="00235441" w:rsidR="00A03BB4" w:rsidP="007238D2" w:rsidRDefault="00FE0AE9" w14:paraId="67DAFF7F" w14:textId="4F5751A6">
            <w:pPr>
              <w:ind w:left="-105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</w:rPr>
              <w:t> </w:t>
            </w:r>
            <w:r w:rsidRPr="00235441">
              <w:rPr>
                <w:rFonts w:ascii="Arial" w:hAnsi="Arial" w:cs="Arial"/>
              </w:rPr>
              <w:t> </w:t>
            </w:r>
            <w:r w:rsidRPr="00235441">
              <w:rPr>
                <w:rFonts w:ascii="Arial" w:hAnsi="Arial" w:cs="Arial"/>
              </w:rPr>
              <w:t> </w:t>
            </w:r>
            <w:r w:rsidRPr="00235441">
              <w:rPr>
                <w:rFonts w:ascii="Arial" w:hAnsi="Arial" w:cs="Arial"/>
              </w:rPr>
              <w:t> </w:t>
            </w:r>
            <w:r w:rsidRPr="00235441">
              <w:rPr>
                <w:rFonts w:ascii="Arial" w:hAnsi="Arial" w:cs="Arial"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</w:tbl>
    <w:p w:rsidRPr="00235441" w:rsidR="00E0770D" w:rsidP="00E0770D" w:rsidRDefault="00E0770D" w14:paraId="0B7E34CD" w14:textId="77777777">
      <w:pPr>
        <w:ind w:left="720" w:hanging="720"/>
        <w:rPr>
          <w:rFonts w:ascii="Arial" w:hAnsi="Arial" w:cs="Arial"/>
          <w:b/>
        </w:rPr>
      </w:pPr>
    </w:p>
    <w:p w:rsidRPr="00235441" w:rsidR="00E0770D" w:rsidP="00E0770D" w:rsidRDefault="00DE766A" w14:paraId="104D5CD9" w14:textId="795BA060">
      <w:pPr>
        <w:ind w:left="720" w:hanging="720"/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>8</w:t>
      </w:r>
      <w:proofErr w:type="gramStart"/>
      <w:r w:rsidRPr="00235441" w:rsidR="00E0770D">
        <w:rPr>
          <w:rFonts w:ascii="Arial" w:hAnsi="Arial" w:cs="Arial"/>
        </w:rPr>
        <w:t xml:space="preserve">. </w:t>
      </w:r>
      <w:r w:rsidRPr="00235441" w:rsidR="00E0770D">
        <w:rPr>
          <w:rFonts w:ascii="Arial" w:hAnsi="Arial" w:cs="Arial"/>
        </w:rPr>
        <w:tab/>
      </w:r>
      <w:r w:rsidRPr="00235441" w:rsidR="00E0770D">
        <w:rPr>
          <w:rFonts w:ascii="Arial" w:hAnsi="Arial" w:cs="Arial"/>
          <w:b/>
          <w:bCs/>
        </w:rPr>
        <w:t>Describe</w:t>
      </w:r>
      <w:proofErr w:type="gramEnd"/>
      <w:r w:rsidRPr="00235441" w:rsidR="00E0770D">
        <w:rPr>
          <w:rFonts w:ascii="Arial" w:hAnsi="Arial" w:cs="Arial"/>
          <w:b/>
          <w:bCs/>
        </w:rPr>
        <w:t xml:space="preserve"> the risks and potential benefits of the project to participants.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Describe the anticipated benefits to participants and the importance of the knowledge that may reasonably be expected to result from your procedures. "/>
      </w:tblPr>
      <w:tblGrid>
        <w:gridCol w:w="9950"/>
      </w:tblGrid>
      <w:tr w:rsidRPr="00235441" w:rsidR="00E0770D" w:rsidTr="00E0770D" w14:paraId="3D8247C1" w14:textId="77777777">
        <w:trPr>
          <w:trHeight w:val="2093"/>
          <w:tblHeader/>
        </w:trPr>
        <w:tc>
          <w:tcPr>
            <w:tcW w:w="9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5441" w:rsidR="00E0770D" w:rsidRDefault="00E0770D" w14:paraId="02EF9DB8" w14:textId="77777777">
            <w:pPr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</w:tbl>
    <w:p w:rsidRPr="00235441" w:rsidR="000E4CC2" w:rsidP="00384A5C" w:rsidRDefault="000E4CC2" w14:paraId="1DCA529C" w14:textId="77777777">
      <w:pPr>
        <w:ind w:left="720" w:hanging="720"/>
        <w:rPr>
          <w:rFonts w:ascii="Arial" w:hAnsi="Arial" w:cs="Arial"/>
        </w:rPr>
      </w:pPr>
    </w:p>
    <w:p w:rsidRPr="00235441" w:rsidR="0093341B" w:rsidP="00384A5C" w:rsidRDefault="00DE766A" w14:paraId="11831F82" w14:textId="791E6309">
      <w:pPr>
        <w:ind w:left="720" w:hanging="720"/>
        <w:rPr>
          <w:rFonts w:ascii="Arial" w:hAnsi="Arial" w:cs="Arial"/>
        </w:rPr>
      </w:pPr>
      <w:r w:rsidRPr="00235441">
        <w:rPr>
          <w:rFonts w:ascii="Arial" w:hAnsi="Arial" w:cs="Arial"/>
        </w:rPr>
        <w:t>9</w:t>
      </w:r>
      <w:r w:rsidRPr="00235441" w:rsidR="00F0757B">
        <w:rPr>
          <w:rFonts w:ascii="Arial" w:hAnsi="Arial" w:cs="Arial"/>
        </w:rPr>
        <w:t>.</w:t>
      </w:r>
      <w:r w:rsidRPr="00235441" w:rsidR="00F0757B">
        <w:rPr>
          <w:rFonts w:ascii="Arial" w:hAnsi="Arial" w:cs="Arial"/>
        </w:rPr>
        <w:tab/>
      </w:r>
      <w:r w:rsidRPr="00235441" w:rsidR="00E21200">
        <w:rPr>
          <w:rFonts w:ascii="Arial" w:hAnsi="Arial" w:cs="Arial"/>
          <w:b/>
          <w:bCs/>
        </w:rPr>
        <w:t xml:space="preserve">List the locations where the project will be conducted: </w:t>
      </w:r>
      <w:r w:rsidRPr="00235441" w:rsidR="00C0595D"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4590"/>
      </w:tblGrid>
      <w:tr w:rsidRPr="00235441" w:rsidR="00AF433D" w:rsidTr="00AF433D" w14:paraId="4EDACB3A" w14:textId="77777777">
        <w:trPr>
          <w:trHeight w:val="308"/>
          <w:jc w:val="center"/>
        </w:trPr>
        <w:tc>
          <w:tcPr>
            <w:tcW w:w="4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35441" w:rsidR="00AF433D" w:rsidP="00CA59FA" w:rsidRDefault="00AF433D" w14:paraId="487FB011" w14:textId="21FB91AF">
            <w:pPr>
              <w:spacing w:after="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235441">
              <w:rPr>
                <w:rFonts w:ascii="Arial" w:hAnsi="Arial" w:cs="Arial"/>
                <w:b/>
                <w:bCs/>
              </w:rPr>
              <w:t>Name of Facility</w:t>
            </w:r>
          </w:p>
        </w:tc>
        <w:tc>
          <w:tcPr>
            <w:tcW w:w="4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 w:rsidRPr="00235441" w:rsidR="00AF433D" w:rsidP="00CA59FA" w:rsidRDefault="00AF433D" w14:paraId="2AD727D4" w14:textId="4B109E9F">
            <w:pPr>
              <w:spacing w:after="0"/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235441">
              <w:rPr>
                <w:rFonts w:ascii="Arial" w:hAnsi="Arial" w:cs="Arial"/>
                <w:b/>
                <w:bCs/>
              </w:rPr>
              <w:t>Address of Facility</w:t>
            </w:r>
          </w:p>
        </w:tc>
      </w:tr>
      <w:tr w:rsidRPr="00235441" w:rsidR="00AF433D" w:rsidTr="00AF433D" w14:paraId="175B10AD" w14:textId="77777777">
        <w:trPr>
          <w:trHeight w:val="308"/>
          <w:jc w:val="center"/>
        </w:trPr>
        <w:tc>
          <w:tcPr>
            <w:tcW w:w="4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AF433D" w:rsidP="00AF433D" w:rsidRDefault="00AF433D" w14:paraId="3AB34258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35441" w:rsidR="00AF433D" w:rsidP="00AF433D" w:rsidRDefault="00AF433D" w14:paraId="7AD2B7DC" w14:textId="68672A89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tr w:rsidRPr="00235441" w:rsidR="00AF433D" w:rsidTr="00AF433D" w14:paraId="2A113B7D" w14:textId="77777777">
        <w:trPr>
          <w:trHeight w:val="308"/>
          <w:jc w:val="center"/>
        </w:trPr>
        <w:tc>
          <w:tcPr>
            <w:tcW w:w="4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AF433D" w:rsidP="00AF433D" w:rsidRDefault="00AF433D" w14:paraId="1B9B6CBB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35441" w:rsidR="00AF433D" w:rsidP="00AF433D" w:rsidRDefault="00AF433D" w14:paraId="3A04D1CC" w14:textId="58D7C38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tr w:rsidRPr="00235441" w:rsidR="00AF433D" w:rsidTr="00AF433D" w14:paraId="76EF54B8" w14:textId="77777777">
        <w:trPr>
          <w:trHeight w:val="308"/>
          <w:jc w:val="center"/>
        </w:trPr>
        <w:tc>
          <w:tcPr>
            <w:tcW w:w="4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AF433D" w:rsidP="00AF433D" w:rsidRDefault="00AF433D" w14:paraId="722405BF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35441" w:rsidR="00AF433D" w:rsidP="00AF433D" w:rsidRDefault="00AF433D" w14:paraId="4FC80441" w14:textId="6874F240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tr w:rsidRPr="00235441" w:rsidR="00AF433D" w:rsidTr="00AF433D" w14:paraId="0567FA16" w14:textId="77777777">
        <w:trPr>
          <w:trHeight w:val="308"/>
          <w:jc w:val="center"/>
        </w:trPr>
        <w:tc>
          <w:tcPr>
            <w:tcW w:w="4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AF433D" w:rsidP="00AF433D" w:rsidRDefault="00AF433D" w14:paraId="56920DFB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35441" w:rsidR="00AF433D" w:rsidP="00AF433D" w:rsidRDefault="00AF433D" w14:paraId="04A3C653" w14:textId="697E63C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  <w:tr w:rsidRPr="00235441" w:rsidR="00AF433D" w:rsidTr="00AF433D" w14:paraId="7A15E5AB" w14:textId="77777777">
        <w:trPr>
          <w:trHeight w:val="308"/>
          <w:jc w:val="center"/>
        </w:trPr>
        <w:tc>
          <w:tcPr>
            <w:tcW w:w="4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5441" w:rsidR="00AF433D" w:rsidP="00AF433D" w:rsidRDefault="00AF433D" w14:paraId="00F1C855" w14:textId="7777777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35441" w:rsidR="00AF433D" w:rsidP="00AF433D" w:rsidRDefault="00AF433D" w14:paraId="0ECC5E63" w14:textId="30C6C407">
            <w:pPr>
              <w:spacing w:after="0"/>
              <w:ind w:left="60"/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</w:p>
        </w:tc>
      </w:tr>
    </w:tbl>
    <w:p w:rsidRPr="00235441" w:rsidR="00F850BA" w:rsidP="003F2B3C" w:rsidRDefault="00F850BA" w14:paraId="3939B377" w14:textId="77777777">
      <w:pPr>
        <w:ind w:left="720" w:hanging="720"/>
        <w:rPr>
          <w:rFonts w:ascii="Arial" w:hAnsi="Arial" w:cs="Arial"/>
        </w:rPr>
      </w:pPr>
    </w:p>
    <w:p w:rsidRPr="00235441" w:rsidR="00D6440A" w:rsidP="003F2B3C" w:rsidRDefault="005F0B24" w14:paraId="38E6421B" w14:textId="037BA370">
      <w:pPr>
        <w:ind w:left="720" w:hanging="720"/>
        <w:rPr>
          <w:rFonts w:ascii="Arial" w:hAnsi="Arial" w:cs="Arial"/>
          <w:b/>
        </w:rPr>
      </w:pPr>
      <w:r w:rsidRPr="00235441">
        <w:rPr>
          <w:rFonts w:ascii="Arial" w:hAnsi="Arial" w:cs="Arial"/>
          <w:b/>
        </w:rPr>
        <w:t xml:space="preserve">Subject Information </w:t>
      </w:r>
    </w:p>
    <w:p w:rsidRPr="00235441" w:rsidR="007106D0" w:rsidP="00D72D0C" w:rsidRDefault="007D2CE0" w14:paraId="7482E317" w14:textId="5BFAB3D6">
      <w:pPr>
        <w:ind w:left="720" w:hanging="720"/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>10.</w:t>
      </w:r>
      <w:r w:rsidRPr="00235441">
        <w:rPr>
          <w:rFonts w:ascii="Arial" w:hAnsi="Arial" w:cs="Arial"/>
          <w:b/>
          <w:bCs/>
        </w:rPr>
        <w:tab/>
      </w:r>
      <w:r w:rsidRPr="00235441" w:rsidR="003F2B3C">
        <w:rPr>
          <w:rFonts w:ascii="Arial" w:hAnsi="Arial" w:cs="Arial"/>
          <w:b/>
          <w:bCs/>
        </w:rPr>
        <w:t xml:space="preserve">Will </w:t>
      </w:r>
      <w:r w:rsidRPr="00235441" w:rsidR="00DE766A">
        <w:rPr>
          <w:rFonts w:ascii="Arial" w:hAnsi="Arial" w:cs="Arial"/>
          <w:b/>
          <w:bCs/>
        </w:rPr>
        <w:t>this project</w:t>
      </w:r>
      <w:r w:rsidRPr="00235441" w:rsidR="003F2B3C">
        <w:rPr>
          <w:rFonts w:ascii="Arial" w:hAnsi="Arial" w:cs="Arial"/>
          <w:b/>
          <w:bCs/>
        </w:rPr>
        <w:t xml:space="preserve"> involve vulnerable participants</w:t>
      </w:r>
      <w:r w:rsidRPr="00235441" w:rsidR="00660472">
        <w:rPr>
          <w:rFonts w:ascii="Arial" w:hAnsi="Arial" w:cs="Arial"/>
          <w:b/>
          <w:bCs/>
        </w:rPr>
        <w:t xml:space="preserve"> (i.e., children, prisoners, pregnant women, </w:t>
      </w:r>
      <w:r w:rsidRPr="00235441" w:rsidR="00490533">
        <w:rPr>
          <w:rFonts w:ascii="Arial" w:hAnsi="Arial" w:cs="Arial"/>
          <w:b/>
          <w:bCs/>
        </w:rPr>
        <w:t>neonates</w:t>
      </w:r>
      <w:r w:rsidRPr="00235441" w:rsidR="00660472">
        <w:rPr>
          <w:rFonts w:ascii="Arial" w:hAnsi="Arial" w:cs="Arial"/>
          <w:b/>
          <w:bCs/>
        </w:rPr>
        <w:t>, or fetuses, students</w:t>
      </w:r>
      <w:r w:rsidRPr="00235441" w:rsidR="004E713A">
        <w:rPr>
          <w:rFonts w:ascii="Arial" w:hAnsi="Arial" w:cs="Arial"/>
          <w:b/>
          <w:bCs/>
        </w:rPr>
        <w:t xml:space="preserve">, employees, individuals with impaired </w:t>
      </w:r>
      <w:r w:rsidRPr="00235441" w:rsidR="00B22F74">
        <w:rPr>
          <w:rFonts w:ascii="Arial" w:hAnsi="Arial" w:cs="Arial"/>
          <w:b/>
          <w:bCs/>
        </w:rPr>
        <w:t>decision-making</w:t>
      </w:r>
      <w:r w:rsidRPr="00235441" w:rsidR="004E713A">
        <w:rPr>
          <w:rFonts w:ascii="Arial" w:hAnsi="Arial" w:cs="Arial"/>
          <w:b/>
          <w:bCs/>
        </w:rPr>
        <w:t xml:space="preserve"> capacity</w:t>
      </w:r>
      <w:r w:rsidRPr="00235441" w:rsidR="00D72D0C">
        <w:rPr>
          <w:rFonts w:ascii="Arial" w:hAnsi="Arial" w:cs="Arial"/>
          <w:b/>
          <w:bCs/>
        </w:rPr>
        <w:t>,</w:t>
      </w:r>
      <w:r w:rsidRPr="00235441" w:rsidR="00D72D0C">
        <w:rPr>
          <w:rFonts w:ascii="Arial" w:hAnsi="Arial" w:cs="Arial"/>
        </w:rPr>
        <w:t xml:space="preserve"> </w:t>
      </w:r>
      <w:r w:rsidRPr="00235441" w:rsidR="00D72D0C">
        <w:rPr>
          <w:rFonts w:ascii="Arial" w:hAnsi="Arial" w:cs="Arial"/>
          <w:b/>
          <w:bCs/>
        </w:rPr>
        <w:t>economically or educationally disadvantaged persons</w:t>
      </w:r>
      <w:r w:rsidRPr="00235441" w:rsidR="004E713A">
        <w:rPr>
          <w:rFonts w:ascii="Arial" w:hAnsi="Arial" w:cs="Arial"/>
          <w:b/>
          <w:bCs/>
        </w:rPr>
        <w:t>)</w:t>
      </w:r>
      <w:r w:rsidRPr="00235441" w:rsidR="003F2B3C">
        <w:rPr>
          <w:rFonts w:ascii="Arial" w:hAnsi="Arial" w:cs="Arial"/>
          <w:b/>
          <w:bCs/>
        </w:rPr>
        <w:t xml:space="preserve">? </w:t>
      </w:r>
      <w:bookmarkStart w:name="_Hlk156814817" w:id="8"/>
      <w:r w:rsidRPr="00235441" w:rsidR="00FB4BFA">
        <w:rPr>
          <w:rFonts w:ascii="Arial" w:hAnsi="Arial" w:cs="Arial"/>
          <w:b/>
          <w:bCs/>
        </w:rPr>
        <w:t xml:space="preserve">Yes  </w:t>
      </w:r>
      <w:sdt>
        <w:sdtPr>
          <w:rPr>
            <w:rFonts w:ascii="Arial" w:hAnsi="Arial" w:cs="Arial"/>
            <w:b/>
            <w:bCs/>
          </w:rPr>
          <w:id w:val="204693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B4BFA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FB4BFA">
        <w:rPr>
          <w:rFonts w:ascii="Arial" w:hAnsi="Arial" w:cs="Arial"/>
          <w:b/>
          <w:bCs/>
        </w:rPr>
        <w:t xml:space="preserve">   No </w:t>
      </w:r>
      <w:sdt>
        <w:sdtPr>
          <w:rPr>
            <w:rFonts w:ascii="Arial" w:hAnsi="Arial" w:cs="Arial"/>
            <w:b/>
            <w:bCs/>
          </w:rPr>
          <w:id w:val="-37508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B4BFA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FB4BF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02321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bookmarkEnd w:id="8"/>
    </w:p>
    <w:p w:rsidRPr="00235441" w:rsidR="00A318A3" w:rsidP="002667A0" w:rsidRDefault="00FB4BFA" w14:paraId="10FDB32C" w14:textId="6DB7BB7D">
      <w:pPr>
        <w:ind w:left="720"/>
        <w:rPr>
          <w:rFonts w:ascii="Arial" w:hAnsi="Arial" w:cs="Arial"/>
          <w:i/>
          <w:iCs/>
        </w:rPr>
      </w:pPr>
      <w:r w:rsidRPr="00235441">
        <w:rPr>
          <w:rFonts w:ascii="Arial" w:hAnsi="Arial" w:cs="Arial"/>
          <w:i/>
          <w:iCs/>
        </w:rPr>
        <w:t xml:space="preserve">If yes, </w:t>
      </w:r>
      <w:r w:rsidRPr="00235441" w:rsidR="00AD722E">
        <w:rPr>
          <w:rFonts w:ascii="Arial" w:hAnsi="Arial" w:cs="Arial"/>
          <w:i/>
          <w:iCs/>
        </w:rPr>
        <w:t>additional safeguards must be included in the protocol to protect the rights and welfare of these participants</w:t>
      </w:r>
      <w:r w:rsidRPr="00235441" w:rsidR="002667A0">
        <w:rPr>
          <w:rFonts w:ascii="Arial" w:hAnsi="Arial" w:cs="Arial"/>
          <w:i/>
          <w:iCs/>
        </w:rPr>
        <w:t xml:space="preserve">. </w:t>
      </w:r>
    </w:p>
    <w:p w:rsidRPr="00235441" w:rsidR="00AB4ADB" w:rsidP="00A165F1" w:rsidRDefault="00AB4ADB" w14:paraId="23368E05" w14:textId="4E1A24FA">
      <w:pPr>
        <w:ind w:left="720" w:hanging="720"/>
        <w:rPr>
          <w:rFonts w:ascii="Arial" w:hAnsi="Arial" w:cs="Arial"/>
        </w:rPr>
      </w:pPr>
      <w:r w:rsidRPr="00235441">
        <w:rPr>
          <w:rFonts w:ascii="Arial" w:hAnsi="Arial" w:cs="Arial"/>
        </w:rPr>
        <w:t>11.</w:t>
      </w:r>
      <w:r w:rsidRPr="00235441">
        <w:rPr>
          <w:rFonts w:ascii="Arial" w:hAnsi="Arial" w:cs="Arial"/>
        </w:rPr>
        <w:tab/>
      </w:r>
      <w:r w:rsidRPr="00235441">
        <w:rPr>
          <w:rFonts w:ascii="Arial" w:hAnsi="Arial" w:cs="Arial"/>
          <w:b/>
          <w:bCs/>
        </w:rPr>
        <w:t xml:space="preserve">Is this project related to health equity, health disparities, health inequities, bias, </w:t>
      </w:r>
      <w:r w:rsidRPr="00235441" w:rsidR="00A165F1">
        <w:rPr>
          <w:rFonts w:ascii="Arial" w:hAnsi="Arial" w:cs="Arial"/>
          <w:b/>
          <w:bCs/>
        </w:rPr>
        <w:t xml:space="preserve">or </w:t>
      </w:r>
      <w:r w:rsidRPr="00235441">
        <w:rPr>
          <w:rFonts w:ascii="Arial" w:hAnsi="Arial" w:cs="Arial"/>
          <w:b/>
          <w:bCs/>
        </w:rPr>
        <w:t>social determinants of health</w:t>
      </w:r>
      <w:r w:rsidRPr="00235441" w:rsidR="00A165F1">
        <w:rPr>
          <w:rFonts w:ascii="Arial" w:hAnsi="Arial" w:cs="Arial"/>
          <w:b/>
          <w:bCs/>
        </w:rPr>
        <w:t xml:space="preserve">?  Yes  </w:t>
      </w:r>
      <w:sdt>
        <w:sdtPr>
          <w:rPr>
            <w:rFonts w:ascii="Arial" w:hAnsi="Arial" w:cs="Arial"/>
            <w:b/>
            <w:bCs/>
          </w:rPr>
          <w:id w:val="75209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A165F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A165F1">
        <w:rPr>
          <w:rFonts w:ascii="Arial" w:hAnsi="Arial" w:cs="Arial"/>
          <w:b/>
          <w:bCs/>
        </w:rPr>
        <w:t xml:space="preserve">   No </w:t>
      </w:r>
      <w:sdt>
        <w:sdtPr>
          <w:rPr>
            <w:rFonts w:ascii="Arial" w:hAnsi="Arial" w:cs="Arial"/>
            <w:b/>
            <w:bCs/>
          </w:rPr>
          <w:id w:val="-21320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A165F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A165F1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22375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:rsidRPr="00235441" w:rsidR="00AD286B" w:rsidP="00384A5C" w:rsidRDefault="00DE766A" w14:paraId="6FCF6231" w14:textId="6F1CBC6D">
      <w:pPr>
        <w:ind w:left="720" w:hanging="720"/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>1</w:t>
      </w:r>
      <w:r w:rsidRPr="00235441" w:rsidR="00A165F1">
        <w:rPr>
          <w:rFonts w:ascii="Arial" w:hAnsi="Arial" w:cs="Arial"/>
        </w:rPr>
        <w:t>2</w:t>
      </w:r>
      <w:r w:rsidRPr="00235441" w:rsidR="00AD286B">
        <w:rPr>
          <w:rFonts w:ascii="Arial" w:hAnsi="Arial" w:cs="Arial"/>
        </w:rPr>
        <w:t>.</w:t>
      </w:r>
      <w:r w:rsidRPr="00235441" w:rsidR="00AD286B">
        <w:rPr>
          <w:rFonts w:ascii="Arial" w:hAnsi="Arial" w:cs="Arial"/>
        </w:rPr>
        <w:tab/>
      </w:r>
      <w:r w:rsidRPr="00235441" w:rsidR="00AD286B">
        <w:rPr>
          <w:rFonts w:ascii="Arial" w:hAnsi="Arial" w:cs="Arial"/>
          <w:b/>
          <w:bCs/>
        </w:rPr>
        <w:t xml:space="preserve">Describe the </w:t>
      </w:r>
      <w:r w:rsidRPr="00235441" w:rsidR="003F2B3C">
        <w:rPr>
          <w:rFonts w:ascii="Arial" w:hAnsi="Arial" w:cs="Arial"/>
          <w:b/>
          <w:bCs/>
        </w:rPr>
        <w:t>selection (inclusion/exclusion) of participants. Address participant recruitment</w:t>
      </w:r>
      <w:r w:rsidRPr="00235441" w:rsidR="00E42983">
        <w:rPr>
          <w:rFonts w:ascii="Arial" w:hAnsi="Arial" w:cs="Arial"/>
          <w:b/>
          <w:bCs/>
        </w:rPr>
        <w:t xml:space="preserve"> methods</w:t>
      </w:r>
      <w:r w:rsidRPr="00235441" w:rsidR="003F2B3C">
        <w:rPr>
          <w:rFonts w:ascii="Arial" w:hAnsi="Arial" w:cs="Arial"/>
          <w:b/>
          <w:bCs/>
        </w:rPr>
        <w:t xml:space="preserve"> and enrollment procedures.  </w:t>
      </w:r>
    </w:p>
    <w:tbl>
      <w:tblPr>
        <w:tblStyle w:val="TableGrid"/>
        <w:tblW w:w="9985" w:type="dxa"/>
        <w:tblInd w:w="720" w:type="dxa"/>
        <w:tblLook w:val="04A0" w:firstRow="1" w:lastRow="0" w:firstColumn="1" w:lastColumn="0" w:noHBand="0" w:noVBand="1"/>
        <w:tblCaption w:val="Describe the source(s) of participants and the selection criteria."/>
      </w:tblPr>
      <w:tblGrid>
        <w:gridCol w:w="9985"/>
      </w:tblGrid>
      <w:tr w:rsidRPr="00235441" w:rsidR="00AF0C57" w:rsidTr="00656CEB" w14:paraId="794A468F" w14:textId="77777777">
        <w:trPr>
          <w:trHeight w:val="2033"/>
          <w:tblHeader/>
        </w:trPr>
        <w:tc>
          <w:tcPr>
            <w:tcW w:w="9985" w:type="dxa"/>
          </w:tcPr>
          <w:bookmarkStart w:name="_Hlk156809959" w:id="9"/>
          <w:p w:rsidRPr="00235441" w:rsidR="00AF0C57" w:rsidP="00384A5C" w:rsidRDefault="00E37985" w14:paraId="01F6EF62" w14:textId="77777777">
            <w:pPr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10"/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  <w:bookmarkEnd w:id="9"/>
            <w:bookmarkEnd w:id="10"/>
          </w:p>
        </w:tc>
      </w:tr>
    </w:tbl>
    <w:p w:rsidRPr="00235441" w:rsidR="007E6C49" w:rsidP="00A24F47" w:rsidRDefault="007E6C49" w14:paraId="570DFA29" w14:textId="27BDDA02">
      <w:pPr>
        <w:spacing w:after="0"/>
        <w:rPr>
          <w:rFonts w:ascii="Arial" w:hAnsi="Arial" w:cs="Arial"/>
        </w:rPr>
      </w:pPr>
    </w:p>
    <w:p w:rsidRPr="00235441" w:rsidR="00A24F47" w:rsidP="007E6C49" w:rsidRDefault="007E6C49" w14:paraId="18CA6628" w14:textId="17C2CB60">
      <w:pPr>
        <w:rPr>
          <w:rFonts w:ascii="Arial" w:hAnsi="Arial" w:cs="Arial"/>
        </w:rPr>
      </w:pPr>
      <w:r w:rsidRPr="00235441">
        <w:rPr>
          <w:rFonts w:ascii="Arial" w:hAnsi="Arial" w:cs="Arial"/>
        </w:rPr>
        <w:br w:type="page"/>
      </w:r>
    </w:p>
    <w:p w:rsidRPr="00235441" w:rsidR="007106D0" w:rsidP="00AF0C57" w:rsidRDefault="00AF4719" w14:paraId="3181D27D" w14:textId="194EDDA4">
      <w:pPr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>1</w:t>
      </w:r>
      <w:r w:rsidRPr="00235441" w:rsidR="00A165F1">
        <w:rPr>
          <w:rFonts w:ascii="Arial" w:hAnsi="Arial" w:cs="Arial"/>
        </w:rPr>
        <w:t>3</w:t>
      </w:r>
      <w:r w:rsidRPr="00235441">
        <w:rPr>
          <w:rFonts w:ascii="Arial" w:hAnsi="Arial" w:cs="Arial"/>
        </w:rPr>
        <w:t>.</w:t>
      </w:r>
      <w:r w:rsidRPr="00235441">
        <w:rPr>
          <w:rFonts w:ascii="Arial" w:hAnsi="Arial" w:cs="Arial"/>
        </w:rPr>
        <w:tab/>
      </w:r>
      <w:r w:rsidRPr="00235441">
        <w:rPr>
          <w:rFonts w:ascii="Arial" w:hAnsi="Arial" w:cs="Arial"/>
          <w:b/>
          <w:bCs/>
        </w:rPr>
        <w:t xml:space="preserve">Will participants be paid for participating? </w:t>
      </w:r>
      <w:r w:rsidRPr="00235441" w:rsidR="00EB18D7">
        <w:rPr>
          <w:rFonts w:ascii="Arial" w:hAnsi="Arial" w:cs="Arial"/>
          <w:b/>
          <w:bCs/>
        </w:rPr>
        <w:t xml:space="preserve">Yes  </w:t>
      </w:r>
      <w:sdt>
        <w:sdtPr>
          <w:rPr>
            <w:rFonts w:ascii="Arial" w:hAnsi="Arial" w:cs="Arial"/>
            <w:b/>
            <w:bCs/>
          </w:rPr>
          <w:id w:val="-91108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EB18D7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EB18D7">
        <w:rPr>
          <w:rFonts w:ascii="Arial" w:hAnsi="Arial" w:cs="Arial"/>
          <w:b/>
          <w:bCs/>
        </w:rPr>
        <w:tab/>
      </w:r>
      <w:r w:rsidRPr="00235441" w:rsidR="00EB18D7">
        <w:rPr>
          <w:rFonts w:ascii="Arial" w:hAnsi="Arial" w:cs="Arial"/>
          <w:b/>
          <w:bCs/>
        </w:rPr>
        <w:t xml:space="preserve">No </w:t>
      </w:r>
      <w:sdt>
        <w:sdtPr>
          <w:rPr>
            <w:rFonts w:ascii="Arial" w:hAnsi="Arial" w:cs="Arial"/>
            <w:b/>
            <w:bCs/>
          </w:rPr>
          <w:id w:val="-122752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EB18D7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EB18D7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88343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:rsidRPr="00235441" w:rsidR="00E61FE3" w:rsidP="00AF0C57" w:rsidRDefault="00EB18D7" w14:paraId="5FCAE159" w14:textId="600A970C">
      <w:pPr>
        <w:rPr>
          <w:rFonts w:ascii="Arial" w:hAnsi="Arial" w:cs="Arial"/>
          <w:i/>
          <w:iCs/>
        </w:rPr>
      </w:pPr>
      <w:r w:rsidRPr="00235441">
        <w:rPr>
          <w:rFonts w:ascii="Arial" w:hAnsi="Arial" w:cs="Arial"/>
          <w:b/>
          <w:bCs/>
        </w:rPr>
        <w:tab/>
      </w:r>
      <w:r w:rsidRPr="00235441">
        <w:rPr>
          <w:rFonts w:ascii="Arial" w:hAnsi="Arial" w:cs="Arial"/>
          <w:i/>
          <w:iCs/>
        </w:rPr>
        <w:t>If yes, list the amount and timing of payment</w:t>
      </w:r>
      <w:r w:rsidRPr="00235441" w:rsidR="00CE0F30">
        <w:rPr>
          <w:rFonts w:ascii="Arial" w:hAnsi="Arial" w:cs="Arial"/>
          <w:i/>
          <w:iCs/>
        </w:rPr>
        <w:t>s</w:t>
      </w:r>
      <w:r w:rsidRPr="00235441">
        <w:rPr>
          <w:rFonts w:ascii="Arial" w:hAnsi="Arial" w:cs="Arial"/>
          <w:i/>
          <w:iCs/>
        </w:rPr>
        <w:t xml:space="preserve">. </w:t>
      </w:r>
      <w:r w:rsidRPr="00235441" w:rsidR="00CE0F30">
        <w:rPr>
          <w:rFonts w:ascii="Arial" w:hAnsi="Arial" w:cs="Arial"/>
          <w:i/>
          <w:i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35441" w:rsidR="00CE0F30">
        <w:rPr>
          <w:rFonts w:ascii="Arial" w:hAnsi="Arial" w:cs="Arial"/>
          <w:i/>
          <w:iCs/>
        </w:rPr>
        <w:instrText xml:space="preserve"> FORMTEXT </w:instrText>
      </w:r>
      <w:r w:rsidRPr="00235441" w:rsidR="00CE0F30">
        <w:rPr>
          <w:rFonts w:ascii="Arial" w:hAnsi="Arial" w:cs="Arial"/>
          <w:i/>
          <w:iCs/>
        </w:rPr>
      </w:r>
      <w:r w:rsidRPr="00235441" w:rsidR="00CE0F30">
        <w:rPr>
          <w:rFonts w:ascii="Arial" w:hAnsi="Arial" w:cs="Arial"/>
          <w:i/>
          <w:iCs/>
        </w:rPr>
        <w:fldChar w:fldCharType="separate"/>
      </w:r>
      <w:r w:rsidRPr="00235441" w:rsidR="00CE0F30">
        <w:rPr>
          <w:rFonts w:ascii="Arial" w:hAnsi="Arial" w:cs="Arial"/>
          <w:i/>
          <w:iCs/>
          <w:noProof/>
        </w:rPr>
        <w:t> </w:t>
      </w:r>
      <w:r w:rsidRPr="00235441" w:rsidR="00CE0F30">
        <w:rPr>
          <w:rFonts w:ascii="Arial" w:hAnsi="Arial" w:cs="Arial"/>
          <w:i/>
          <w:iCs/>
          <w:noProof/>
        </w:rPr>
        <w:t> </w:t>
      </w:r>
      <w:r w:rsidRPr="00235441" w:rsidR="00CE0F30">
        <w:rPr>
          <w:rFonts w:ascii="Arial" w:hAnsi="Arial" w:cs="Arial"/>
          <w:i/>
          <w:iCs/>
          <w:noProof/>
        </w:rPr>
        <w:t> </w:t>
      </w:r>
      <w:r w:rsidRPr="00235441" w:rsidR="00CE0F30">
        <w:rPr>
          <w:rFonts w:ascii="Arial" w:hAnsi="Arial" w:cs="Arial"/>
          <w:i/>
          <w:iCs/>
          <w:noProof/>
        </w:rPr>
        <w:t> </w:t>
      </w:r>
      <w:r w:rsidRPr="00235441" w:rsidR="00CE0F30">
        <w:rPr>
          <w:rFonts w:ascii="Arial" w:hAnsi="Arial" w:cs="Arial"/>
          <w:i/>
          <w:iCs/>
          <w:noProof/>
        </w:rPr>
        <w:t> </w:t>
      </w:r>
      <w:r w:rsidRPr="00235441" w:rsidR="00CE0F30">
        <w:rPr>
          <w:rFonts w:ascii="Arial" w:hAnsi="Arial" w:cs="Arial"/>
          <w:i/>
          <w:iCs/>
        </w:rPr>
        <w:fldChar w:fldCharType="end"/>
      </w:r>
    </w:p>
    <w:p w:rsidRPr="00235441" w:rsidR="00AD286B" w:rsidP="00DE766A" w:rsidRDefault="00F26A3C" w14:paraId="5C74DD99" w14:textId="7C3DCEFC">
      <w:pPr>
        <w:ind w:left="720" w:hanging="720"/>
        <w:rPr>
          <w:rFonts w:ascii="Arial" w:hAnsi="Arial" w:cs="Arial"/>
          <w:i/>
          <w:iCs/>
        </w:rPr>
      </w:pPr>
      <w:r w:rsidRPr="00235441">
        <w:rPr>
          <w:rFonts w:ascii="Arial" w:hAnsi="Arial" w:cs="Arial"/>
        </w:rPr>
        <w:t>1</w:t>
      </w:r>
      <w:r w:rsidRPr="00235441" w:rsidR="00A165F1">
        <w:rPr>
          <w:rFonts w:ascii="Arial" w:hAnsi="Arial" w:cs="Arial"/>
        </w:rPr>
        <w:t>4</w:t>
      </w:r>
      <w:r w:rsidRPr="00235441" w:rsidR="00707BE1">
        <w:rPr>
          <w:rFonts w:ascii="Arial" w:hAnsi="Arial" w:cs="Arial"/>
        </w:rPr>
        <w:t>.</w:t>
      </w:r>
      <w:r w:rsidRPr="00235441" w:rsidR="00707BE1">
        <w:rPr>
          <w:rFonts w:ascii="Arial" w:hAnsi="Arial" w:cs="Arial"/>
        </w:rPr>
        <w:tab/>
      </w:r>
      <w:r w:rsidRPr="00235441" w:rsidR="002D03FE">
        <w:rPr>
          <w:rFonts w:ascii="Arial" w:hAnsi="Arial" w:cs="Arial"/>
          <w:b/>
          <w:bCs/>
        </w:rPr>
        <w:t xml:space="preserve">Describe the </w:t>
      </w:r>
      <w:r w:rsidRPr="00235441" w:rsidR="00B77E20">
        <w:rPr>
          <w:rFonts w:ascii="Arial" w:hAnsi="Arial" w:cs="Arial"/>
          <w:b/>
          <w:bCs/>
        </w:rPr>
        <w:t xml:space="preserve">provisions to protect the privacy interest </w:t>
      </w:r>
      <w:r w:rsidRPr="00235441" w:rsidR="006853E5">
        <w:rPr>
          <w:rFonts w:ascii="Arial" w:hAnsi="Arial" w:cs="Arial"/>
          <w:b/>
          <w:bCs/>
        </w:rPr>
        <w:t xml:space="preserve">of </w:t>
      </w:r>
      <w:r w:rsidRPr="00235441" w:rsidR="00B77E20">
        <w:rPr>
          <w:rFonts w:ascii="Arial" w:hAnsi="Arial" w:cs="Arial"/>
          <w:b/>
          <w:bCs/>
        </w:rPr>
        <w:t>participants</w:t>
      </w:r>
      <w:r w:rsidRPr="00235441" w:rsidR="006853E5">
        <w:rPr>
          <w:rFonts w:ascii="Arial" w:hAnsi="Arial" w:cs="Arial"/>
          <w:b/>
          <w:bCs/>
        </w:rPr>
        <w:t xml:space="preserve"> and </w:t>
      </w:r>
      <w:r w:rsidRPr="00235441" w:rsidR="006853E5">
        <w:rPr>
          <w:rFonts w:ascii="Arial" w:hAnsi="Arial" w:cs="Arial"/>
          <w:b/>
          <w:bCs/>
          <w:color w:val="2C2C2C"/>
        </w:rPr>
        <w:t>to maintain the confidentiality of data</w:t>
      </w:r>
      <w:r w:rsidRPr="00235441" w:rsidR="004322EE">
        <w:rPr>
          <w:rFonts w:ascii="Arial" w:hAnsi="Arial" w:cs="Arial"/>
          <w:b/>
          <w:bCs/>
          <w:color w:val="2C2C2C"/>
        </w:rPr>
        <w:t xml:space="preserve"> (e.g., the method for secure storage of records)</w:t>
      </w:r>
      <w:r w:rsidRPr="00235441" w:rsidR="00B77E20">
        <w:rPr>
          <w:rFonts w:ascii="Arial" w:hAnsi="Arial" w:cs="Arial"/>
          <w:b/>
          <w:bCs/>
        </w:rPr>
        <w:t>.</w:t>
      </w:r>
      <w:r w:rsidRPr="00235441" w:rsidR="00FE3D86">
        <w:rPr>
          <w:rFonts w:ascii="Arial" w:hAnsi="Arial" w:cs="Arial"/>
          <w:b/>
          <w:bCs/>
          <w:i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Explain your procedures for collecting and storing data.  "/>
        <w:tblDescription w:val=" Who will have access?  What will happen to the information when the study is over? "/>
      </w:tblPr>
      <w:tblGrid>
        <w:gridCol w:w="9970"/>
      </w:tblGrid>
      <w:tr w:rsidRPr="00235441" w:rsidR="008C6F83" w:rsidTr="00F45E2A" w14:paraId="0D1CFC88" w14:textId="77777777">
        <w:trPr>
          <w:trHeight w:val="980"/>
          <w:tblHeader/>
        </w:trPr>
        <w:tc>
          <w:tcPr>
            <w:tcW w:w="9970" w:type="dxa"/>
          </w:tcPr>
          <w:bookmarkStart w:name="OLE_LINK5" w:id="11"/>
          <w:p w:rsidRPr="00235441" w:rsidR="008C6F83" w:rsidP="00384A5C" w:rsidRDefault="00E37985" w14:paraId="0A662EC5" w14:textId="77777777">
            <w:pPr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12"/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  <w:bookmarkEnd w:id="11"/>
            <w:bookmarkEnd w:id="12"/>
          </w:p>
        </w:tc>
      </w:tr>
    </w:tbl>
    <w:p w:rsidRPr="00235441" w:rsidR="00A53DC1" w:rsidP="000B7C14" w:rsidRDefault="00A53DC1" w14:paraId="157FFDE1" w14:textId="77777777">
      <w:pPr>
        <w:rPr>
          <w:rFonts w:ascii="Arial" w:hAnsi="Arial" w:cs="Arial"/>
          <w:b/>
        </w:rPr>
      </w:pPr>
    </w:p>
    <w:p w:rsidRPr="00235441" w:rsidR="0093341B" w:rsidP="000B7C14" w:rsidRDefault="00F0757B" w14:paraId="6A99C48A" w14:textId="7A226B6C">
      <w:pPr>
        <w:rPr>
          <w:rFonts w:ascii="Arial" w:hAnsi="Arial" w:cs="Arial"/>
          <w:b/>
        </w:rPr>
      </w:pPr>
      <w:r w:rsidRPr="00235441">
        <w:rPr>
          <w:rFonts w:ascii="Arial" w:hAnsi="Arial" w:cs="Arial"/>
          <w:b/>
        </w:rPr>
        <w:t>Consent</w:t>
      </w:r>
    </w:p>
    <w:p w:rsidRPr="00235441" w:rsidR="000B7C14" w:rsidP="000B7C14" w:rsidRDefault="00F26A3C" w14:paraId="2815D5E6" w14:textId="666289DD">
      <w:pPr>
        <w:ind w:left="720" w:hanging="720"/>
        <w:rPr>
          <w:rFonts w:ascii="Arial" w:hAnsi="Arial" w:cs="Arial"/>
        </w:rPr>
      </w:pPr>
      <w:r w:rsidRPr="00235441">
        <w:rPr>
          <w:rFonts w:ascii="Arial" w:hAnsi="Arial" w:cs="Arial"/>
        </w:rPr>
        <w:t>1</w:t>
      </w:r>
      <w:r w:rsidRPr="00235441" w:rsidR="00A165F1">
        <w:rPr>
          <w:rFonts w:ascii="Arial" w:hAnsi="Arial" w:cs="Arial"/>
        </w:rPr>
        <w:t>5</w:t>
      </w:r>
      <w:r w:rsidRPr="00235441" w:rsidR="00F0757B">
        <w:rPr>
          <w:rFonts w:ascii="Arial" w:hAnsi="Arial" w:cs="Arial"/>
        </w:rPr>
        <w:t>.</w:t>
      </w:r>
      <w:r w:rsidRPr="00235441" w:rsidR="00F0757B">
        <w:rPr>
          <w:rFonts w:ascii="Arial" w:hAnsi="Arial" w:cs="Arial"/>
        </w:rPr>
        <w:tab/>
      </w:r>
      <w:r w:rsidRPr="00235441" w:rsidR="00E61E8C">
        <w:rPr>
          <w:rFonts w:ascii="Arial" w:hAnsi="Arial" w:cs="Arial"/>
          <w:b/>
          <w:bCs/>
        </w:rPr>
        <w:t>Will informed consent be obtained from participants</w:t>
      </w:r>
      <w:r w:rsidRPr="00235441" w:rsidR="0025591F">
        <w:rPr>
          <w:rFonts w:ascii="Arial" w:hAnsi="Arial" w:cs="Arial"/>
          <w:b/>
          <w:bCs/>
        </w:rPr>
        <w:t>?</w:t>
      </w:r>
      <w:r w:rsidRPr="00235441" w:rsidR="0025591F">
        <w:rPr>
          <w:rFonts w:ascii="Arial" w:hAnsi="Arial" w:cs="Arial"/>
        </w:rPr>
        <w:tab/>
      </w:r>
      <w:r w:rsidRPr="00235441" w:rsidR="00FD7A33">
        <w:rPr>
          <w:rFonts w:ascii="Arial" w:hAnsi="Arial" w:cs="Arial"/>
          <w:b/>
          <w:bCs/>
        </w:rPr>
        <w:t xml:space="preserve">Yes  </w:t>
      </w:r>
      <w:sdt>
        <w:sdtPr>
          <w:rPr>
            <w:rFonts w:ascii="Arial" w:hAnsi="Arial" w:cs="Arial"/>
            <w:b/>
            <w:bCs/>
          </w:rPr>
          <w:id w:val="-140984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D7A33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FD7A33">
        <w:rPr>
          <w:rFonts w:ascii="Arial" w:hAnsi="Arial" w:cs="Arial"/>
          <w:b/>
          <w:bCs/>
        </w:rPr>
        <w:tab/>
      </w:r>
      <w:r w:rsidRPr="00235441" w:rsidR="00FD7A33">
        <w:rPr>
          <w:rFonts w:ascii="Arial" w:hAnsi="Arial" w:cs="Arial"/>
          <w:b/>
          <w:bCs/>
        </w:rPr>
        <w:t xml:space="preserve"> No </w:t>
      </w:r>
      <w:sdt>
        <w:sdtPr>
          <w:rPr>
            <w:rFonts w:ascii="Arial" w:hAnsi="Arial" w:cs="Arial"/>
            <w:b/>
            <w:bCs/>
          </w:rPr>
          <w:id w:val="-211273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5441" w:rsidR="00FD7A33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235441" w:rsidR="00FD7A3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54764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Pr="00235441" w:rsidR="00D55BAF">
        <w:rPr>
          <w:rFonts w:ascii="Arial" w:hAnsi="Arial" w:cs="Arial"/>
        </w:rPr>
        <w:t xml:space="preserve"> </w:t>
      </w:r>
    </w:p>
    <w:p w:rsidRPr="00235441" w:rsidR="00897DA7" w:rsidP="00E61E8C" w:rsidRDefault="00254192" w14:paraId="49A1E849" w14:textId="04E97895">
      <w:pPr>
        <w:ind w:left="720" w:hanging="720"/>
        <w:rPr>
          <w:rFonts w:ascii="Arial" w:hAnsi="Arial" w:cs="Arial"/>
          <w:b/>
          <w:bCs/>
          <w:i/>
          <w:iCs/>
        </w:rPr>
      </w:pPr>
      <w:r w:rsidRPr="00235441">
        <w:rPr>
          <w:rFonts w:ascii="Arial" w:hAnsi="Arial" w:cs="Arial"/>
        </w:rPr>
        <w:tab/>
      </w:r>
      <w:r w:rsidRPr="00235441">
        <w:rPr>
          <w:rFonts w:ascii="Arial" w:hAnsi="Arial" w:cs="Arial"/>
          <w:b/>
          <w:bCs/>
          <w:i/>
          <w:iCs/>
        </w:rPr>
        <w:t xml:space="preserve">If </w:t>
      </w:r>
      <w:r w:rsidRPr="00235441" w:rsidR="00E61E8C">
        <w:rPr>
          <w:rFonts w:ascii="Arial" w:hAnsi="Arial" w:cs="Arial"/>
          <w:b/>
          <w:bCs/>
          <w:i/>
          <w:iCs/>
        </w:rPr>
        <w:t>yes,</w:t>
      </w:r>
      <w:r w:rsidRPr="00235441">
        <w:rPr>
          <w:rFonts w:ascii="Arial" w:hAnsi="Arial" w:cs="Arial"/>
          <w:b/>
          <w:bCs/>
          <w:i/>
          <w:iCs/>
        </w:rPr>
        <w:t xml:space="preserve"> </w:t>
      </w:r>
      <w:r w:rsidRPr="00235441" w:rsidR="00E61E8C">
        <w:rPr>
          <w:rFonts w:ascii="Arial" w:hAnsi="Arial" w:cs="Arial"/>
          <w:b/>
          <w:bCs/>
          <w:i/>
          <w:iCs/>
        </w:rPr>
        <w:t>d</w:t>
      </w:r>
      <w:r w:rsidRPr="00235441" w:rsidR="00F0757B">
        <w:rPr>
          <w:rFonts w:ascii="Arial" w:hAnsi="Arial" w:cs="Arial"/>
          <w:b/>
          <w:bCs/>
          <w:i/>
          <w:iCs/>
        </w:rPr>
        <w:t xml:space="preserve">escribe the informed consent process and attach </w:t>
      </w:r>
      <w:r w:rsidRPr="00235441" w:rsidR="00E61E8C">
        <w:rPr>
          <w:rFonts w:ascii="Arial" w:hAnsi="Arial" w:cs="Arial"/>
          <w:b/>
          <w:bCs/>
          <w:i/>
          <w:iCs/>
        </w:rPr>
        <w:t xml:space="preserve">the </w:t>
      </w:r>
      <w:r w:rsidRPr="00235441" w:rsidR="00B261EF">
        <w:rPr>
          <w:rFonts w:ascii="Arial" w:hAnsi="Arial" w:cs="Arial"/>
          <w:b/>
          <w:bCs/>
          <w:i/>
          <w:iCs/>
        </w:rPr>
        <w:t xml:space="preserve">proposed </w:t>
      </w:r>
      <w:r w:rsidRPr="00235441" w:rsidR="00F0757B">
        <w:rPr>
          <w:rFonts w:ascii="Arial" w:hAnsi="Arial" w:cs="Arial"/>
          <w:b/>
          <w:bCs/>
          <w:i/>
          <w:iCs/>
        </w:rPr>
        <w:t>consent document</w:t>
      </w:r>
      <w:r w:rsidRPr="00235441" w:rsidR="002C35D1">
        <w:rPr>
          <w:rFonts w:ascii="Arial" w:hAnsi="Arial" w:cs="Arial"/>
          <w:b/>
          <w:bCs/>
          <w:i/>
          <w:iCs/>
        </w:rPr>
        <w:t>.</w:t>
      </w:r>
      <w:r w:rsidRPr="00235441" w:rsidR="00F92748">
        <w:rPr>
          <w:rFonts w:ascii="Arial" w:hAnsi="Arial" w:cs="Arial"/>
          <w:b/>
          <w:bCs/>
          <w:i/>
          <w:iCs/>
        </w:rPr>
        <w:t xml:space="preserve"> </w:t>
      </w:r>
    </w:p>
    <w:p w:rsidRPr="00235441" w:rsidR="00FE59D0" w:rsidP="00897DA7" w:rsidRDefault="00897DA7" w14:paraId="3D8BDA12" w14:textId="4B3D9762">
      <w:pPr>
        <w:ind w:left="720"/>
        <w:rPr>
          <w:rFonts w:ascii="Arial" w:hAnsi="Arial" w:cs="Arial"/>
        </w:rPr>
      </w:pPr>
      <w:r w:rsidRPr="00235441">
        <w:rPr>
          <w:rFonts w:ascii="Arial" w:hAnsi="Arial" w:cs="Arial"/>
          <w:i/>
          <w:iCs/>
        </w:rPr>
        <w:t>Indicate</w:t>
      </w:r>
      <w:r w:rsidRPr="00235441" w:rsidR="00FE59D0">
        <w:rPr>
          <w:rFonts w:ascii="Arial" w:hAnsi="Arial" w:cs="Arial"/>
          <w:i/>
          <w:iCs/>
        </w:rPr>
        <w:t xml:space="preserve"> the person who will conduct the consent interview, the person who will provide consent or permission</w:t>
      </w:r>
      <w:r w:rsidRPr="00235441">
        <w:rPr>
          <w:rFonts w:ascii="Arial" w:hAnsi="Arial" w:cs="Arial"/>
          <w:i/>
          <w:iCs/>
        </w:rPr>
        <w:t>,</w:t>
      </w:r>
      <w:r w:rsidRPr="00235441" w:rsidR="00257A5A">
        <w:rPr>
          <w:rFonts w:ascii="Arial" w:hAnsi="Arial" w:cs="Arial"/>
          <w:i/>
          <w:iCs/>
        </w:rPr>
        <w:t xml:space="preserve"> the location of the consent discussion,</w:t>
      </w:r>
      <w:r w:rsidRPr="00235441">
        <w:rPr>
          <w:rFonts w:ascii="Arial" w:hAnsi="Arial" w:cs="Arial"/>
          <w:i/>
          <w:iCs/>
        </w:rPr>
        <w:t xml:space="preserve"> a</w:t>
      </w:r>
      <w:r w:rsidRPr="00235441" w:rsidR="00FE59D0">
        <w:rPr>
          <w:rFonts w:ascii="Arial" w:hAnsi="Arial" w:cs="Arial"/>
          <w:i/>
          <w:iCs/>
        </w:rPr>
        <w:t>ny waiting period between informing the prospective participant and obtaining consent</w:t>
      </w:r>
      <w:r w:rsidRPr="00235441">
        <w:rPr>
          <w:rFonts w:ascii="Arial" w:hAnsi="Arial" w:cs="Arial"/>
          <w:i/>
          <w:iCs/>
        </w:rPr>
        <w:t>, s</w:t>
      </w:r>
      <w:r w:rsidRPr="00235441" w:rsidR="00FE59D0">
        <w:rPr>
          <w:rFonts w:ascii="Arial" w:hAnsi="Arial" w:cs="Arial"/>
          <w:i/>
          <w:iCs/>
        </w:rPr>
        <w:t xml:space="preserve">teps </w:t>
      </w:r>
      <w:r w:rsidRPr="00235441">
        <w:rPr>
          <w:rFonts w:ascii="Arial" w:hAnsi="Arial" w:cs="Arial"/>
          <w:i/>
          <w:iCs/>
        </w:rPr>
        <w:t xml:space="preserve">that will be </w:t>
      </w:r>
      <w:r w:rsidRPr="00235441" w:rsidR="00FE59D0">
        <w:rPr>
          <w:rFonts w:ascii="Arial" w:hAnsi="Arial" w:cs="Arial"/>
          <w:i/>
          <w:iCs/>
        </w:rPr>
        <w:t>taken to minimize the possibility of coercion or undue influence</w:t>
      </w:r>
      <w:r w:rsidRPr="00235441">
        <w:rPr>
          <w:rFonts w:ascii="Arial" w:hAnsi="Arial" w:cs="Arial"/>
          <w:i/>
          <w:iCs/>
        </w:rPr>
        <w:t>, t</w:t>
      </w:r>
      <w:r w:rsidRPr="00235441" w:rsidR="00FE59D0">
        <w:rPr>
          <w:rFonts w:ascii="Arial" w:hAnsi="Arial" w:cs="Arial"/>
          <w:i/>
          <w:iCs/>
        </w:rPr>
        <w:t xml:space="preserve">he language </w:t>
      </w:r>
      <w:r w:rsidRPr="00235441">
        <w:rPr>
          <w:rFonts w:ascii="Arial" w:hAnsi="Arial" w:cs="Arial"/>
          <w:i/>
          <w:iCs/>
        </w:rPr>
        <w:t xml:space="preserve">that will be </w:t>
      </w:r>
      <w:r w:rsidRPr="00235441" w:rsidR="00FE59D0">
        <w:rPr>
          <w:rFonts w:ascii="Arial" w:hAnsi="Arial" w:cs="Arial"/>
          <w:i/>
          <w:iCs/>
        </w:rPr>
        <w:t>used by those obtaining consent</w:t>
      </w:r>
      <w:r w:rsidRPr="00235441">
        <w:rPr>
          <w:rFonts w:ascii="Arial" w:hAnsi="Arial" w:cs="Arial"/>
          <w:i/>
          <w:iCs/>
        </w:rPr>
        <w:t>, t</w:t>
      </w:r>
      <w:r w:rsidRPr="00235441" w:rsidR="00FE59D0">
        <w:rPr>
          <w:rFonts w:ascii="Arial" w:hAnsi="Arial" w:cs="Arial"/>
          <w:i/>
          <w:iCs/>
        </w:rPr>
        <w:t>he language understood by the prospective participant or the legally authorized representative</w:t>
      </w:r>
      <w:r w:rsidRPr="00235441">
        <w:rPr>
          <w:rFonts w:ascii="Arial" w:hAnsi="Arial" w:cs="Arial"/>
          <w:i/>
          <w:iCs/>
        </w:rPr>
        <w:t>, and t</w:t>
      </w:r>
      <w:r w:rsidRPr="00235441" w:rsidR="00FE59D0">
        <w:rPr>
          <w:rFonts w:ascii="Arial" w:hAnsi="Arial" w:cs="Arial"/>
          <w:i/>
          <w:iCs/>
        </w:rPr>
        <w:t>he information t</w:t>
      </w:r>
      <w:r w:rsidRPr="00235441">
        <w:rPr>
          <w:rFonts w:ascii="Arial" w:hAnsi="Arial" w:cs="Arial"/>
          <w:i/>
          <w:iCs/>
        </w:rPr>
        <w:t>hat will</w:t>
      </w:r>
      <w:r w:rsidRPr="00235441" w:rsidR="00FE59D0">
        <w:rPr>
          <w:rFonts w:ascii="Arial" w:hAnsi="Arial" w:cs="Arial"/>
          <w:i/>
          <w:iCs/>
        </w:rPr>
        <w:t xml:space="preserve"> be communicated to the prospective participant or the legally authorized representative.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Describe the informed consent process and attach all consent documents."/>
        <w:tblDescription w:val="For projects involving minors, describe the process through which assent will be obtained and attach copies of assent forms.  "/>
      </w:tblPr>
      <w:tblGrid>
        <w:gridCol w:w="9985"/>
      </w:tblGrid>
      <w:tr w:rsidRPr="00235441" w:rsidR="007344F1" w:rsidTr="00656CEB" w14:paraId="61B709A8" w14:textId="77777777">
        <w:trPr>
          <w:trHeight w:val="1257"/>
          <w:tblHeader/>
        </w:trPr>
        <w:tc>
          <w:tcPr>
            <w:tcW w:w="9985" w:type="dxa"/>
          </w:tcPr>
          <w:p w:rsidRPr="00235441" w:rsidR="007344F1" w:rsidP="00751721" w:rsidRDefault="00E37985" w14:paraId="28D3D59F" w14:textId="77777777">
            <w:pPr>
              <w:rPr>
                <w:rFonts w:ascii="Arial" w:hAnsi="Arial" w:cs="Arial"/>
              </w:rPr>
            </w:pPr>
            <w:r w:rsidRPr="00235441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3"/>
            <w:r w:rsidRPr="00235441">
              <w:rPr>
                <w:rFonts w:ascii="Arial" w:hAnsi="Arial" w:cs="Arial"/>
              </w:rPr>
              <w:instrText xml:space="preserve"> FORMTEXT </w:instrText>
            </w:r>
            <w:r w:rsidRPr="00235441">
              <w:rPr>
                <w:rFonts w:ascii="Arial" w:hAnsi="Arial" w:cs="Arial"/>
              </w:rPr>
            </w:r>
            <w:r w:rsidRPr="00235441">
              <w:rPr>
                <w:rFonts w:ascii="Arial" w:hAnsi="Arial" w:cs="Arial"/>
              </w:rPr>
              <w:fldChar w:fldCharType="separate"/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  <w:noProof/>
              </w:rPr>
              <w:t> </w:t>
            </w:r>
            <w:r w:rsidRPr="00235441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Pr="00235441" w:rsidR="002B7A4A" w:rsidP="00BE09B1" w:rsidRDefault="001D4D7F" w14:paraId="191A7DEE" w14:textId="3B413BEF">
      <w:pPr>
        <w:tabs>
          <w:tab w:val="left" w:pos="9660"/>
        </w:tabs>
        <w:rPr>
          <w:rFonts w:ascii="Arial" w:hAnsi="Arial" w:cs="Arial"/>
        </w:rPr>
      </w:pPr>
      <w:r w:rsidRPr="00235441">
        <w:rPr>
          <w:rFonts w:ascii="Arial" w:hAnsi="Arial" w:cs="Arial"/>
        </w:rPr>
        <w:tab/>
      </w:r>
      <w:r w:rsidRPr="00235441">
        <w:rPr>
          <w:rFonts w:ascii="Arial" w:hAnsi="Arial" w:cs="Arial"/>
        </w:rPr>
        <w:tab/>
      </w:r>
      <w:bookmarkStart w:name="_Hlk156812733" w:id="14"/>
    </w:p>
    <w:p w:rsidRPr="00235441" w:rsidR="00D55BAF" w:rsidP="00035A50" w:rsidRDefault="00D90203" w14:paraId="0F79A9C3" w14:textId="1BA16132">
      <w:pPr>
        <w:rPr>
          <w:rFonts w:ascii="Arial" w:hAnsi="Arial" w:cs="Arial"/>
          <w:b/>
          <w:bCs/>
        </w:rPr>
      </w:pPr>
      <w:r w:rsidRPr="00503C08">
        <w:rPr>
          <w:rFonts w:ascii="Arial" w:hAnsi="Arial" w:cs="Arial"/>
          <w:b/>
          <w:bCs/>
        </w:rPr>
        <w:t>Conflicts of Interest</w:t>
      </w:r>
      <w:r w:rsidRPr="00235441">
        <w:rPr>
          <w:rFonts w:ascii="Arial" w:hAnsi="Arial" w:cs="Arial"/>
          <w:b/>
          <w:bCs/>
        </w:rPr>
        <w:t xml:space="preserve"> </w:t>
      </w:r>
    </w:p>
    <w:bookmarkEnd w:id="14"/>
    <w:p w:rsidRPr="00235441" w:rsidR="00112A26" w:rsidP="002E5E8A" w:rsidRDefault="00DE766A" w14:paraId="0C83366B" w14:textId="4C064CF5">
      <w:pPr>
        <w:ind w:left="720" w:hanging="720"/>
        <w:rPr>
          <w:rFonts w:ascii="Arial" w:hAnsi="Arial" w:eastAsia="MS Gothic" w:cs="Arial"/>
          <w:b w:val="1"/>
          <w:bCs w:val="1"/>
        </w:rPr>
      </w:pPr>
      <w:r w:rsidRPr="5F32429B" w:rsidR="00DE766A">
        <w:rPr>
          <w:rFonts w:ascii="Arial" w:hAnsi="Arial" w:cs="Arial"/>
        </w:rPr>
        <w:t>1</w:t>
      </w:r>
      <w:r w:rsidRPr="5F32429B" w:rsidR="00A165F1">
        <w:rPr>
          <w:rFonts w:ascii="Arial" w:hAnsi="Arial" w:cs="Arial"/>
        </w:rPr>
        <w:t>6</w:t>
      </w:r>
      <w:r w:rsidRPr="5F32429B" w:rsidR="00DE766A">
        <w:rPr>
          <w:rFonts w:ascii="Arial" w:hAnsi="Arial" w:cs="Arial"/>
        </w:rPr>
        <w:t>.</w:t>
      </w:r>
      <w:r>
        <w:tab/>
      </w:r>
      <w:r w:rsidRPr="5F32429B" w:rsidR="003D2559">
        <w:rPr>
          <w:rFonts w:ascii="Arial" w:hAnsi="Arial" w:cs="Arial"/>
          <w:b w:val="1"/>
          <w:bCs w:val="1"/>
        </w:rPr>
        <w:t xml:space="preserve">Does the </w:t>
      </w:r>
      <w:r w:rsidRPr="5F32429B" w:rsidR="00E1551C">
        <w:rPr>
          <w:rFonts w:ascii="Arial" w:hAnsi="Arial" w:cs="Arial"/>
          <w:b w:val="1"/>
          <w:bCs w:val="1"/>
        </w:rPr>
        <w:t>invest</w:t>
      </w:r>
      <w:r w:rsidRPr="5F32429B" w:rsidR="00D651A2">
        <w:rPr>
          <w:rFonts w:ascii="Arial" w:hAnsi="Arial" w:cs="Arial"/>
          <w:b w:val="1"/>
          <w:bCs w:val="1"/>
        </w:rPr>
        <w:t>igator</w:t>
      </w:r>
      <w:r w:rsidRPr="5F32429B" w:rsidR="00E1551C">
        <w:rPr>
          <w:rFonts w:ascii="Arial" w:hAnsi="Arial" w:cs="Arial"/>
          <w:b w:val="1"/>
          <w:bCs w:val="1"/>
        </w:rPr>
        <w:t xml:space="preserve"> </w:t>
      </w:r>
      <w:r w:rsidRPr="5F32429B" w:rsidR="003D2559">
        <w:rPr>
          <w:rFonts w:ascii="Arial" w:hAnsi="Arial" w:cs="Arial"/>
          <w:b w:val="1"/>
          <w:bCs w:val="1"/>
        </w:rPr>
        <w:t xml:space="preserve">or </w:t>
      </w:r>
      <w:r w:rsidRPr="5F32429B" w:rsidR="00112A26">
        <w:rPr>
          <w:rFonts w:ascii="Arial" w:hAnsi="Arial" w:cs="Arial"/>
          <w:b w:val="1"/>
          <w:bCs w:val="1"/>
        </w:rPr>
        <w:t xml:space="preserve">other </w:t>
      </w:r>
      <w:r w:rsidRPr="5F32429B" w:rsidR="003D2559">
        <w:rPr>
          <w:rFonts w:ascii="Arial" w:hAnsi="Arial" w:cs="Arial"/>
          <w:b w:val="1"/>
          <w:bCs w:val="1"/>
        </w:rPr>
        <w:t>research staff</w:t>
      </w:r>
      <w:r w:rsidRPr="5F32429B" w:rsidR="00112A26">
        <w:rPr>
          <w:rFonts w:ascii="Arial" w:hAnsi="Arial" w:cs="Arial"/>
          <w:b w:val="1"/>
          <w:bCs w:val="1"/>
        </w:rPr>
        <w:t xml:space="preserve"> </w:t>
      </w:r>
      <w:r w:rsidRPr="5F32429B" w:rsidR="003D2559">
        <w:rPr>
          <w:rFonts w:ascii="Arial" w:hAnsi="Arial" w:cs="Arial"/>
          <w:b w:val="1"/>
          <w:bCs w:val="1"/>
        </w:rPr>
        <w:t>have financial or other interests in the research</w:t>
      </w:r>
      <w:r w:rsidR="00E00537">
        <w:rPr/>
        <w:t xml:space="preserve"> </w:t>
      </w:r>
      <w:r w:rsidR="00100508">
        <w:rPr/>
        <w:t>(</w:t>
      </w:r>
      <w:r w:rsidRPr="5F32429B" w:rsidR="00E00537">
        <w:rPr>
          <w:rFonts w:ascii="Arial" w:hAnsi="Arial" w:cs="Arial"/>
          <w:b w:val="1"/>
          <w:bCs w:val="1"/>
        </w:rPr>
        <w:t>refer to the policy</w:t>
      </w:r>
      <w:r w:rsidRPr="5F32429B" w:rsidR="00100508">
        <w:rPr>
          <w:rFonts w:ascii="Arial" w:hAnsi="Arial" w:cs="Arial"/>
          <w:b w:val="1"/>
          <w:bCs w:val="1"/>
        </w:rPr>
        <w:t xml:space="preserve"> </w:t>
      </w:r>
      <w:r w:rsidRPr="5F32429B" w:rsidR="00D651A2">
        <w:rPr>
          <w:rFonts w:ascii="Arial" w:hAnsi="Arial" w:cs="Arial"/>
          <w:b w:val="1"/>
          <w:bCs w:val="1"/>
        </w:rPr>
        <w:t xml:space="preserve">RS-04 Conflicts of Interest in Research </w:t>
      </w:r>
      <w:r w:rsidRPr="5F32429B" w:rsidR="00E00537">
        <w:rPr>
          <w:rFonts w:ascii="Arial" w:hAnsi="Arial" w:cs="Arial"/>
          <w:b w:val="1"/>
          <w:bCs w:val="1"/>
        </w:rPr>
        <w:t>for detailed requirements and definitions</w:t>
      </w:r>
      <w:r w:rsidRPr="5F32429B" w:rsidR="0098574D">
        <w:rPr>
          <w:rFonts w:ascii="Arial" w:hAnsi="Arial" w:cs="Arial"/>
          <w:b w:val="1"/>
          <w:bCs w:val="1"/>
        </w:rPr>
        <w:t>)</w:t>
      </w:r>
      <w:r w:rsidRPr="5F32429B" w:rsidR="00112A26">
        <w:rPr>
          <w:rFonts w:ascii="Arial" w:hAnsi="Arial" w:cs="Arial"/>
          <w:b w:val="1"/>
          <w:bCs w:val="1"/>
        </w:rPr>
        <w:t xml:space="preserve">? </w:t>
      </w:r>
      <w:r w:rsidRPr="5F32429B" w:rsidR="007F18A4">
        <w:rPr>
          <w:rFonts w:ascii="Arial" w:hAnsi="Arial" w:cs="Arial"/>
          <w:b w:val="1"/>
          <w:bCs w:val="1"/>
        </w:rPr>
        <w:t xml:space="preserve">Yes  </w:t>
      </w:r>
      <w:sdt>
        <w:sdtPr>
          <w:id w:val="-181633335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b w:val="1"/>
            <w:bCs w:val="1"/>
          </w:rPr>
        </w:sdtPr>
        <w:sdtContent>
          <w:r w:rsidRPr="5F32429B" w:rsidR="00E00537">
            <w:rPr>
              <w:rFonts w:ascii="MS Gothic" w:hAnsi="MS Gothic" w:eastAsia="MS Gothic" w:cs="Arial"/>
              <w:b w:val="1"/>
              <w:bCs w:val="1"/>
            </w:rPr>
            <w:t>☐</w:t>
          </w:r>
        </w:sdtContent>
        <w:sdtEndPr>
          <w:rPr>
            <w:rFonts w:ascii="Arial" w:hAnsi="Arial" w:cs="Arial"/>
            <w:b w:val="1"/>
            <w:bCs w:val="1"/>
          </w:rPr>
        </w:sdtEndPr>
      </w:sdt>
      <w:r>
        <w:tab/>
      </w:r>
      <w:r w:rsidRPr="5F32429B" w:rsidR="007F18A4">
        <w:rPr>
          <w:rFonts w:ascii="Arial" w:hAnsi="Arial" w:cs="Arial"/>
          <w:b w:val="1"/>
          <w:bCs w:val="1"/>
        </w:rPr>
        <w:t xml:space="preserve"> No </w:t>
      </w:r>
      <w:sdt>
        <w:sdtPr>
          <w:id w:val="-513903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b w:val="1"/>
            <w:bCs w:val="1"/>
          </w:rPr>
        </w:sdtPr>
        <w:sdtContent>
          <w:r w:rsidRPr="5F32429B" w:rsidR="002B7A4A">
            <w:rPr>
              <w:rFonts w:ascii="Segoe UI Symbol" w:hAnsi="Segoe UI Symbol" w:eastAsia="MS Gothic" w:cs="Segoe UI Symbol"/>
              <w:b w:val="1"/>
              <w:bCs w:val="1"/>
            </w:rPr>
            <w:t>☐</w:t>
          </w:r>
        </w:sdtContent>
        <w:sdtEndPr>
          <w:rPr>
            <w:rFonts w:ascii="Arial" w:hAnsi="Arial" w:cs="Arial"/>
            <w:b w:val="1"/>
            <w:bCs w:val="1"/>
          </w:rPr>
        </w:sdtEndPr>
      </w:sdt>
    </w:p>
    <w:p w:rsidRPr="00235441" w:rsidR="003D2559" w:rsidP="5F32429B" w:rsidRDefault="00112A26" w14:paraId="06E79C45" w14:textId="247B4403">
      <w:pPr>
        <w:ind w:left="720"/>
        <w:rPr>
          <w:rFonts w:ascii="Arial" w:hAnsi="Arial" w:cs="Arial"/>
          <w:i w:val="1"/>
          <w:iCs w:val="1"/>
        </w:rPr>
      </w:pPr>
      <w:r w:rsidRPr="5F32429B" w:rsidR="00112A26">
        <w:rPr>
          <w:rFonts w:ascii="Arial" w:hAnsi="Arial" w:cs="Arial"/>
          <w:i w:val="1"/>
          <w:iCs w:val="1"/>
        </w:rPr>
        <w:t xml:space="preserve">If yes, </w:t>
      </w:r>
      <w:r w:rsidRPr="5F32429B" w:rsidR="00FC0819">
        <w:rPr>
          <w:rFonts w:ascii="Arial" w:hAnsi="Arial" w:cs="Arial"/>
          <w:i w:val="1"/>
          <w:iCs w:val="1"/>
        </w:rPr>
        <w:t xml:space="preserve">complete and </w:t>
      </w:r>
      <w:r w:rsidRPr="5F32429B" w:rsidR="00FC0819">
        <w:rPr>
          <w:rFonts w:ascii="Arial" w:hAnsi="Arial" w:cs="Arial"/>
          <w:i w:val="1"/>
          <w:iCs w:val="1"/>
        </w:rPr>
        <w:t>submit</w:t>
      </w:r>
      <w:r w:rsidRPr="5F32429B" w:rsidR="00FC0819">
        <w:rPr>
          <w:rFonts w:ascii="Arial" w:hAnsi="Arial" w:cs="Arial"/>
          <w:i w:val="1"/>
          <w:iCs w:val="1"/>
        </w:rPr>
        <w:t xml:space="preserve"> the</w:t>
      </w:r>
      <w:r w:rsidRPr="5F32429B" w:rsidR="00FC0819">
        <w:rPr>
          <w:rFonts w:ascii="Arial" w:hAnsi="Arial" w:cs="Arial"/>
          <w:i w:val="1"/>
          <w:iCs w:val="1"/>
        </w:rPr>
        <w:t xml:space="preserve"> Signifi</w:t>
      </w:r>
      <w:r w:rsidRPr="5F32429B" w:rsidR="00FC0819">
        <w:rPr>
          <w:rFonts w:ascii="Arial" w:hAnsi="Arial" w:cs="Arial"/>
          <w:i w:val="1"/>
          <w:iCs w:val="1"/>
        </w:rPr>
        <w:t xml:space="preserve">cant Financial Interest Disclosure Form with this application. </w:t>
      </w:r>
      <w:r w:rsidRPr="5F32429B" w:rsidR="00703FA5">
        <w:rPr>
          <w:rFonts w:ascii="Arial" w:hAnsi="Arial" w:cs="Arial"/>
          <w:i w:val="1"/>
          <w:iCs w:val="1"/>
        </w:rPr>
        <w:t>Email</w:t>
      </w:r>
      <w:r w:rsidRPr="5F32429B" w:rsidR="00FC7F9A">
        <w:rPr>
          <w:rFonts w:ascii="Arial" w:hAnsi="Arial" w:cs="Arial"/>
          <w:i w:val="1"/>
          <w:iCs w:val="1"/>
        </w:rPr>
        <w:t xml:space="preserve"> the IRB office</w:t>
      </w:r>
      <w:r w:rsidRPr="5F32429B" w:rsidR="00502710">
        <w:rPr>
          <w:rFonts w:ascii="Arial" w:hAnsi="Arial" w:cs="Arial"/>
          <w:i w:val="1"/>
          <w:iCs w:val="1"/>
        </w:rPr>
        <w:t xml:space="preserve"> at</w:t>
      </w:r>
      <w:r w:rsidRPr="5F32429B" w:rsidR="00703FA5">
        <w:rPr>
          <w:rFonts w:ascii="Arial" w:hAnsi="Arial" w:cs="Arial"/>
          <w:i w:val="1"/>
          <w:iCs w:val="1"/>
        </w:rPr>
        <w:t xml:space="preserve"> </w:t>
      </w:r>
      <w:ins w:author="Neely, Arin" w:date="2026-03-02T15:27:00Z" w16du:dateUtc="2026-03-02T20:27:00Z" w:id="33">
        <w:r>
          <w:fldChar w:fldCharType="begin"/>
        </w:r>
        <w:r w:rsidRPr="5F32429B">
          <w:rPr>
            <w:rFonts w:ascii="Arial" w:hAnsi="Arial" w:cs="Arial"/>
            <w:i w:val="1"/>
            <w:iCs w:val="1"/>
          </w:rPr>
          <w:instrText xml:space="preserve">HYPERLINK "mailto:research@wellstar.org"</w:instrText>
        </w:r>
        <w:r w:rsidR="00703FA5">
          <w:rPr>
            <w:rFonts w:ascii="Arial" w:hAnsi="Arial" w:cs="Arial"/>
            <w:i/>
            <w:iCs/>
          </w:rPr>
        </w:r>
        <w:r w:rsidRPr="5F32429B">
          <w:rPr>
            <w:rFonts w:ascii="Arial" w:hAnsi="Arial" w:cs="Arial"/>
            <w:i w:val="1"/>
            <w:iCs w:val="1"/>
          </w:rPr>
          <w:fldChar w:fldCharType="separate"/>
        </w:r>
      </w:ins>
      <w:r w:rsidRPr="5F32429B" w:rsidR="00703FA5">
        <w:rPr>
          <w:rStyle w:val="Hyperlink"/>
          <w:rFonts w:ascii="Arial" w:hAnsi="Arial" w:cs="Arial"/>
          <w:i w:val="1"/>
          <w:iCs w:val="1"/>
        </w:rPr>
        <w:t>research@wellstar.org</w:t>
      </w:r>
      <w:ins w:author="Neely, Arin" w:date="2026-03-02T15:27:00Z" w16du:dateUtc="2026-03-02T20:27:00Z" w:id="33">
        <w:r w:rsidRPr="5F32429B">
          <w:rPr>
            <w:rFonts w:ascii="Arial" w:hAnsi="Arial" w:cs="Arial"/>
            <w:i w:val="1"/>
            <w:iCs w:val="1"/>
          </w:rPr>
          <w:fldChar w:fldCharType="end"/>
        </w:r>
      </w:ins>
      <w:r w:rsidRPr="5F32429B" w:rsidR="00703FA5">
        <w:rPr>
          <w:rFonts w:ascii="Arial" w:hAnsi="Arial" w:cs="Arial"/>
          <w:i w:val="1"/>
          <w:iCs w:val="1"/>
        </w:rPr>
        <w:t xml:space="preserve"> to request </w:t>
      </w:r>
      <w:r w:rsidRPr="5F32429B" w:rsidR="00FC7F9A">
        <w:rPr>
          <w:rFonts w:ascii="Arial" w:hAnsi="Arial" w:cs="Arial"/>
          <w:i w:val="1"/>
          <w:iCs w:val="1"/>
        </w:rPr>
        <w:t xml:space="preserve">this form. </w:t>
      </w:r>
    </w:p>
    <w:p w:rsidRPr="00235441" w:rsidR="00701CFB" w:rsidP="00BF6239" w:rsidRDefault="00701CFB" w14:paraId="109428F7" w14:textId="2E5C9727">
      <w:pPr>
        <w:rPr>
          <w:rFonts w:ascii="Arial" w:hAnsi="Arial" w:cs="Arial"/>
          <w:b/>
        </w:rPr>
      </w:pPr>
    </w:p>
    <w:p w:rsidRPr="00235441" w:rsidR="00701CFB" w:rsidRDefault="00701CFB" w14:paraId="311F837E" w14:textId="77777777">
      <w:pPr>
        <w:rPr>
          <w:rFonts w:ascii="Arial" w:hAnsi="Arial" w:cs="Arial"/>
          <w:b/>
        </w:rPr>
      </w:pPr>
      <w:r w:rsidRPr="00235441">
        <w:rPr>
          <w:rFonts w:ascii="Arial" w:hAnsi="Arial" w:cs="Arial"/>
          <w:b/>
        </w:rPr>
        <w:br w:type="page"/>
      </w:r>
    </w:p>
    <w:p w:rsidRPr="00235441" w:rsidR="00A34665" w:rsidP="00F4796A" w:rsidRDefault="00A34665" w14:paraId="344094E6" w14:textId="368E6A63">
      <w:pPr>
        <w:jc w:val="both"/>
        <w:rPr>
          <w:rFonts w:ascii="Arial" w:hAnsi="Arial" w:cs="Arial"/>
          <w:b/>
          <w:bCs/>
          <w:i/>
          <w:iCs/>
        </w:rPr>
      </w:pPr>
      <w:r w:rsidRPr="00235441">
        <w:rPr>
          <w:rFonts w:ascii="Arial" w:hAnsi="Arial" w:cs="Arial"/>
          <w:b/>
          <w:bCs/>
          <w:i/>
          <w:iCs/>
        </w:rPr>
        <w:t xml:space="preserve">As the </w:t>
      </w:r>
      <w:r w:rsidRPr="00235441" w:rsidR="00B455AF">
        <w:rPr>
          <w:rFonts w:ascii="Arial" w:hAnsi="Arial" w:cs="Arial"/>
          <w:b/>
          <w:bCs/>
          <w:i/>
          <w:iCs/>
        </w:rPr>
        <w:t xml:space="preserve">principal </w:t>
      </w:r>
      <w:r w:rsidRPr="00235441">
        <w:rPr>
          <w:rFonts w:ascii="Arial" w:hAnsi="Arial" w:cs="Arial"/>
          <w:b/>
          <w:bCs/>
          <w:i/>
          <w:iCs/>
        </w:rPr>
        <w:t>researcher, I agree to uphold professional and ethical standards and practices and adhere to all applicable federal regulations, state</w:t>
      </w:r>
      <w:r w:rsidRPr="00235441" w:rsidR="00411098">
        <w:rPr>
          <w:rFonts w:ascii="Arial" w:hAnsi="Arial" w:cs="Arial"/>
          <w:b/>
          <w:bCs/>
          <w:i/>
          <w:iCs/>
        </w:rPr>
        <w:t>/local</w:t>
      </w:r>
      <w:r w:rsidRPr="00235441">
        <w:rPr>
          <w:rFonts w:ascii="Arial" w:hAnsi="Arial" w:cs="Arial"/>
          <w:b/>
          <w:bCs/>
          <w:i/>
          <w:iCs/>
        </w:rPr>
        <w:t xml:space="preserve"> laws, </w:t>
      </w:r>
      <w:r w:rsidRPr="00235441" w:rsidR="002971EF">
        <w:rPr>
          <w:rFonts w:ascii="Arial" w:hAnsi="Arial" w:cs="Arial"/>
          <w:b/>
          <w:bCs/>
          <w:i/>
          <w:iCs/>
        </w:rPr>
        <w:t xml:space="preserve">and </w:t>
      </w:r>
      <w:r w:rsidRPr="00235441" w:rsidR="00411098">
        <w:rPr>
          <w:rFonts w:ascii="Arial" w:hAnsi="Arial" w:cs="Arial"/>
          <w:b/>
          <w:bCs/>
          <w:i/>
          <w:iCs/>
        </w:rPr>
        <w:t xml:space="preserve">Wellstar’s </w:t>
      </w:r>
      <w:r w:rsidRPr="00235441">
        <w:rPr>
          <w:rFonts w:ascii="Arial" w:hAnsi="Arial" w:cs="Arial"/>
          <w:b/>
          <w:bCs/>
          <w:i/>
          <w:iCs/>
        </w:rPr>
        <w:t xml:space="preserve">standard operating </w:t>
      </w:r>
      <w:r w:rsidRPr="00235441" w:rsidR="00411098">
        <w:rPr>
          <w:rFonts w:ascii="Arial" w:hAnsi="Arial" w:cs="Arial"/>
          <w:b/>
          <w:bCs/>
          <w:i/>
          <w:iCs/>
        </w:rPr>
        <w:t xml:space="preserve">policies and </w:t>
      </w:r>
      <w:r w:rsidRPr="00235441">
        <w:rPr>
          <w:rFonts w:ascii="Arial" w:hAnsi="Arial" w:cs="Arial"/>
          <w:b/>
          <w:bCs/>
          <w:i/>
          <w:iCs/>
        </w:rPr>
        <w:t>procedures, regarding the conduct of research and the protection of human participants.</w:t>
      </w:r>
    </w:p>
    <w:p w:rsidRPr="00235441" w:rsidR="00FF7A97" w:rsidP="00F4796A" w:rsidRDefault="00FF7A97" w14:paraId="494E1F81" w14:textId="7087FE95">
      <w:pPr>
        <w:jc w:val="both"/>
        <w:rPr>
          <w:rFonts w:ascii="Arial" w:hAnsi="Arial" w:cs="Arial"/>
          <w:b/>
          <w:bCs/>
          <w:i/>
          <w:iCs/>
        </w:rPr>
      </w:pPr>
      <w:r w:rsidRPr="00235441">
        <w:rPr>
          <w:rFonts w:ascii="Arial" w:hAnsi="Arial" w:cs="Arial"/>
          <w:b/>
          <w:bCs/>
          <w:i/>
          <w:iCs/>
        </w:rPr>
        <w:t xml:space="preserve">I certify that I and all research staff </w:t>
      </w:r>
      <w:r w:rsidRPr="00235441" w:rsidR="00C30022">
        <w:rPr>
          <w:rFonts w:ascii="Arial" w:hAnsi="Arial" w:cs="Arial"/>
          <w:b/>
          <w:bCs/>
          <w:i/>
          <w:iCs/>
        </w:rPr>
        <w:t xml:space="preserve">have the appropriate qualifications and expertise to conduct this </w:t>
      </w:r>
      <w:r w:rsidRPr="00235441" w:rsidR="00DE766A">
        <w:rPr>
          <w:rFonts w:ascii="Arial" w:hAnsi="Arial" w:cs="Arial"/>
          <w:b/>
          <w:bCs/>
          <w:i/>
          <w:iCs/>
        </w:rPr>
        <w:t>project</w:t>
      </w:r>
      <w:r w:rsidRPr="00235441" w:rsidR="006E71F9">
        <w:rPr>
          <w:rFonts w:ascii="Arial" w:hAnsi="Arial" w:cs="Arial"/>
          <w:b/>
          <w:bCs/>
          <w:i/>
          <w:iCs/>
        </w:rPr>
        <w:t xml:space="preserve">. </w:t>
      </w:r>
      <w:r w:rsidRPr="00235441" w:rsidR="006D4045">
        <w:rPr>
          <w:rFonts w:ascii="Arial" w:hAnsi="Arial" w:cs="Arial"/>
          <w:b/>
          <w:bCs/>
          <w:i/>
          <w:iCs/>
        </w:rPr>
        <w:t xml:space="preserve">I confirm that I have the resources </w:t>
      </w:r>
      <w:bookmarkStart w:name="OLE_LINK1" w:id="39"/>
      <w:r w:rsidRPr="00235441" w:rsidR="00FE5A82">
        <w:rPr>
          <w:rFonts w:ascii="Arial" w:hAnsi="Arial" w:cs="Arial"/>
          <w:b/>
          <w:bCs/>
          <w:i/>
          <w:iCs/>
        </w:rPr>
        <w:t>including space, equipment,</w:t>
      </w:r>
      <w:r w:rsidRPr="00235441" w:rsidR="00220702">
        <w:rPr>
          <w:rFonts w:ascii="Arial" w:hAnsi="Arial" w:cs="Arial"/>
          <w:b/>
          <w:bCs/>
          <w:i/>
          <w:iCs/>
        </w:rPr>
        <w:t xml:space="preserve"> </w:t>
      </w:r>
      <w:r w:rsidRPr="00235441" w:rsidR="005524D5">
        <w:rPr>
          <w:rFonts w:ascii="Arial" w:hAnsi="Arial" w:cs="Arial"/>
          <w:b/>
          <w:bCs/>
          <w:i/>
          <w:iCs/>
        </w:rPr>
        <w:t>time,</w:t>
      </w:r>
      <w:r w:rsidRPr="00235441" w:rsidR="00FE5A82">
        <w:rPr>
          <w:rFonts w:ascii="Arial" w:hAnsi="Arial" w:cs="Arial"/>
          <w:b/>
          <w:bCs/>
          <w:i/>
          <w:iCs/>
        </w:rPr>
        <w:t xml:space="preserve"> and personnel </w:t>
      </w:r>
      <w:bookmarkEnd w:id="39"/>
      <w:r w:rsidRPr="00235441" w:rsidR="00FE5A82">
        <w:rPr>
          <w:rFonts w:ascii="Arial" w:hAnsi="Arial" w:cs="Arial"/>
          <w:b/>
          <w:bCs/>
          <w:i/>
          <w:iCs/>
        </w:rPr>
        <w:t xml:space="preserve">to conduct this </w:t>
      </w:r>
      <w:r w:rsidRPr="00235441" w:rsidR="00DE766A">
        <w:rPr>
          <w:rFonts w:ascii="Arial" w:hAnsi="Arial" w:cs="Arial"/>
          <w:b/>
          <w:bCs/>
          <w:i/>
          <w:iCs/>
        </w:rPr>
        <w:t>project</w:t>
      </w:r>
      <w:r w:rsidRPr="00235441" w:rsidR="00FE5A82">
        <w:rPr>
          <w:rFonts w:ascii="Arial" w:hAnsi="Arial" w:cs="Arial"/>
          <w:b/>
          <w:bCs/>
          <w:i/>
          <w:iCs/>
        </w:rPr>
        <w:t xml:space="preserve">. </w:t>
      </w:r>
    </w:p>
    <w:p w:rsidRPr="00235441" w:rsidR="00315815" w:rsidP="00BF6239" w:rsidRDefault="00315815" w14:paraId="2B57ED77" w14:textId="77777777">
      <w:pPr>
        <w:rPr>
          <w:rFonts w:ascii="Arial" w:hAnsi="Arial" w:cs="Arial"/>
          <w:b/>
          <w:bCs/>
        </w:rPr>
      </w:pPr>
    </w:p>
    <w:p w:rsidRPr="00235441" w:rsidR="00751721" w:rsidP="00BF6239" w:rsidRDefault="00751721" w14:paraId="2E4836B2" w14:textId="2FE572DA">
      <w:pPr>
        <w:rPr>
          <w:rFonts w:ascii="Arial" w:hAnsi="Arial" w:cs="Arial"/>
          <w:b/>
          <w:bCs/>
        </w:rPr>
      </w:pPr>
      <w:r w:rsidRPr="00235441">
        <w:rPr>
          <w:rFonts w:ascii="Arial" w:hAnsi="Arial" w:cs="Arial"/>
        </w:rPr>
        <w:t>__________________________________________________</w:t>
      </w:r>
      <w:r w:rsidRPr="00235441">
        <w:rPr>
          <w:rFonts w:ascii="Arial" w:hAnsi="Arial" w:cs="Arial"/>
        </w:rPr>
        <w:tab/>
      </w:r>
      <w:r w:rsidRPr="00235441" w:rsidR="00720D59">
        <w:rPr>
          <w:rFonts w:ascii="Arial" w:hAnsi="Arial" w:cs="Arial"/>
        </w:rPr>
        <w:tab/>
      </w:r>
      <w:r w:rsidRPr="00235441" w:rsidR="009D1E9D">
        <w:rPr>
          <w:rFonts w:ascii="Arial" w:hAnsi="Arial" w:cs="Arial"/>
        </w:rPr>
        <w:br/>
      </w:r>
      <w:r w:rsidRPr="00235441">
        <w:rPr>
          <w:rFonts w:ascii="Arial" w:hAnsi="Arial" w:cs="Arial"/>
          <w:b/>
          <w:bCs/>
        </w:rPr>
        <w:t>Signature of Principal Investigator</w:t>
      </w:r>
      <w:r w:rsidRPr="00235441" w:rsidR="00F33939">
        <w:rPr>
          <w:rFonts w:ascii="Arial" w:hAnsi="Arial" w:cs="Arial"/>
          <w:b/>
          <w:bCs/>
        </w:rPr>
        <w:tab/>
      </w:r>
      <w:r w:rsidRPr="00235441" w:rsidR="00F33939">
        <w:rPr>
          <w:rFonts w:ascii="Arial" w:hAnsi="Arial" w:cs="Arial"/>
          <w:b/>
          <w:bCs/>
        </w:rPr>
        <w:tab/>
      </w:r>
      <w:r w:rsidRPr="00235441" w:rsidR="00F33939">
        <w:rPr>
          <w:rFonts w:ascii="Arial" w:hAnsi="Arial" w:cs="Arial"/>
          <w:b/>
          <w:bCs/>
        </w:rPr>
        <w:tab/>
      </w:r>
      <w:r w:rsidRPr="00235441" w:rsidR="00F33939">
        <w:rPr>
          <w:rFonts w:ascii="Arial" w:hAnsi="Arial" w:cs="Arial"/>
          <w:b/>
          <w:bCs/>
        </w:rPr>
        <w:tab/>
      </w:r>
      <w:r w:rsidRPr="00235441" w:rsidR="00F33939">
        <w:rPr>
          <w:rFonts w:ascii="Arial" w:hAnsi="Arial" w:cs="Arial"/>
          <w:b/>
          <w:bCs/>
        </w:rPr>
        <w:tab/>
      </w:r>
      <w:r w:rsidRPr="00235441" w:rsidR="00F33939">
        <w:rPr>
          <w:rFonts w:ascii="Arial" w:hAnsi="Arial" w:cs="Arial"/>
          <w:b/>
          <w:bCs/>
        </w:rPr>
        <w:t>Date:</w:t>
      </w:r>
      <w:r w:rsidRPr="00235441" w:rsidR="00F33939">
        <w:rPr>
          <w:rFonts w:ascii="Arial" w:hAnsi="Arial" w:cs="Arial"/>
        </w:rPr>
        <w:t xml:space="preserve"> </w:t>
      </w:r>
      <w:r w:rsidRPr="00235441" w:rsidR="00F33939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35441" w:rsidR="00F33939">
        <w:rPr>
          <w:rFonts w:ascii="Arial" w:hAnsi="Arial" w:cs="Arial"/>
        </w:rPr>
        <w:instrText xml:space="preserve"> FORMTEXT </w:instrText>
      </w:r>
      <w:r w:rsidRPr="00235441" w:rsidR="00F33939">
        <w:rPr>
          <w:rFonts w:ascii="Arial" w:hAnsi="Arial" w:cs="Arial"/>
        </w:rPr>
      </w:r>
      <w:r w:rsidRPr="00235441" w:rsidR="00F33939">
        <w:rPr>
          <w:rFonts w:ascii="Arial" w:hAnsi="Arial" w:cs="Arial"/>
        </w:rPr>
        <w:fldChar w:fldCharType="separate"/>
      </w:r>
      <w:r w:rsidRPr="00235441" w:rsidR="00F33939">
        <w:rPr>
          <w:rFonts w:ascii="Arial" w:hAnsi="Arial" w:cs="Arial"/>
          <w:noProof/>
        </w:rPr>
        <w:t> </w:t>
      </w:r>
      <w:r w:rsidRPr="00235441" w:rsidR="00F33939">
        <w:rPr>
          <w:rFonts w:ascii="Arial" w:hAnsi="Arial" w:cs="Arial"/>
          <w:noProof/>
        </w:rPr>
        <w:t> </w:t>
      </w:r>
      <w:r w:rsidRPr="00235441" w:rsidR="00F33939">
        <w:rPr>
          <w:rFonts w:ascii="Arial" w:hAnsi="Arial" w:cs="Arial"/>
          <w:noProof/>
        </w:rPr>
        <w:t> </w:t>
      </w:r>
      <w:r w:rsidRPr="00235441" w:rsidR="00F33939">
        <w:rPr>
          <w:rFonts w:ascii="Arial" w:hAnsi="Arial" w:cs="Arial"/>
          <w:noProof/>
        </w:rPr>
        <w:t> </w:t>
      </w:r>
      <w:r w:rsidRPr="00235441" w:rsidR="00F33939">
        <w:rPr>
          <w:rFonts w:ascii="Arial" w:hAnsi="Arial" w:cs="Arial"/>
          <w:noProof/>
        </w:rPr>
        <w:t> </w:t>
      </w:r>
      <w:r w:rsidRPr="00235441" w:rsidR="00F33939">
        <w:rPr>
          <w:rFonts w:ascii="Arial" w:hAnsi="Arial" w:cs="Arial"/>
        </w:rPr>
        <w:fldChar w:fldCharType="end"/>
      </w:r>
    </w:p>
    <w:p w:rsidRPr="00235441" w:rsidR="00EC402F" w:rsidP="00EC402F" w:rsidRDefault="00CE6544" w14:paraId="79392011" w14:textId="1E9DBA56">
      <w:pPr>
        <w:rPr>
          <w:rFonts w:ascii="Arial" w:hAnsi="Arial" w:cs="Arial"/>
          <w:b/>
          <w:bCs/>
        </w:rPr>
      </w:pPr>
      <w:r w:rsidRPr="00235441">
        <w:rPr>
          <w:rFonts w:ascii="Arial" w:hAnsi="Arial" w:cs="Arial"/>
          <w:b/>
          <w:bCs/>
        </w:rPr>
        <w:t xml:space="preserve">Name of person completing this application: </w:t>
      </w:r>
      <w:r w:rsidRPr="00235441">
        <w:rPr>
          <w:rFonts w:ascii="Arial" w:hAnsi="Arial" w:cs="Arial"/>
          <w:b/>
          <w:b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35441">
        <w:rPr>
          <w:rFonts w:ascii="Arial" w:hAnsi="Arial" w:cs="Arial"/>
          <w:b/>
          <w:bCs/>
        </w:rPr>
        <w:instrText xml:space="preserve"> FORMTEXT </w:instrText>
      </w:r>
      <w:r w:rsidRPr="00235441">
        <w:rPr>
          <w:rFonts w:ascii="Arial" w:hAnsi="Arial" w:cs="Arial"/>
          <w:b/>
          <w:bCs/>
        </w:rPr>
      </w:r>
      <w:r w:rsidRPr="00235441">
        <w:rPr>
          <w:rFonts w:ascii="Arial" w:hAnsi="Arial" w:cs="Arial"/>
          <w:b/>
          <w:bCs/>
        </w:rPr>
        <w:fldChar w:fldCharType="separate"/>
      </w:r>
      <w:r w:rsidRPr="00235441">
        <w:rPr>
          <w:rFonts w:ascii="Arial" w:hAnsi="Arial" w:cs="Arial"/>
          <w:b/>
          <w:bCs/>
        </w:rPr>
        <w:t> </w:t>
      </w:r>
      <w:r w:rsidRPr="00235441">
        <w:rPr>
          <w:rFonts w:ascii="Arial" w:hAnsi="Arial" w:cs="Arial"/>
          <w:b/>
          <w:bCs/>
        </w:rPr>
        <w:t> </w:t>
      </w:r>
      <w:r w:rsidRPr="00235441">
        <w:rPr>
          <w:rFonts w:ascii="Arial" w:hAnsi="Arial" w:cs="Arial"/>
          <w:b/>
          <w:bCs/>
        </w:rPr>
        <w:t> </w:t>
      </w:r>
      <w:r w:rsidRPr="00235441">
        <w:rPr>
          <w:rFonts w:ascii="Arial" w:hAnsi="Arial" w:cs="Arial"/>
          <w:b/>
          <w:bCs/>
        </w:rPr>
        <w:t> </w:t>
      </w:r>
      <w:r w:rsidRPr="00235441">
        <w:rPr>
          <w:rFonts w:ascii="Arial" w:hAnsi="Arial" w:cs="Arial"/>
          <w:b/>
          <w:bCs/>
        </w:rPr>
        <w:t> </w:t>
      </w:r>
      <w:r w:rsidRPr="00235441">
        <w:rPr>
          <w:rFonts w:ascii="Arial" w:hAnsi="Arial" w:cs="Arial"/>
          <w:b/>
          <w:bCs/>
        </w:rPr>
        <w:fldChar w:fldCharType="end"/>
      </w:r>
      <w:r w:rsidRPr="00235441">
        <w:rPr>
          <w:rFonts w:ascii="Arial" w:hAnsi="Arial" w:cs="Arial"/>
          <w:b/>
          <w:bCs/>
        </w:rPr>
        <w:tab/>
      </w:r>
      <w:bookmarkStart w:name="_Hlk156825575" w:id="40"/>
      <w:r w:rsidRPr="00235441">
        <w:rPr>
          <w:rFonts w:ascii="Arial" w:hAnsi="Arial" w:cs="Arial"/>
          <w:b/>
          <w:bCs/>
        </w:rPr>
        <w:t>Date:</w:t>
      </w:r>
      <w:r w:rsidRPr="00235441">
        <w:rPr>
          <w:rFonts w:ascii="Arial" w:hAnsi="Arial" w:cs="Arial"/>
        </w:rPr>
        <w:t xml:space="preserve"> </w:t>
      </w:r>
      <w:r w:rsidRPr="0023544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35441">
        <w:rPr>
          <w:rFonts w:ascii="Arial" w:hAnsi="Arial" w:cs="Arial"/>
        </w:rPr>
        <w:instrText xml:space="preserve"> FORMTEXT </w:instrText>
      </w:r>
      <w:r w:rsidRPr="00235441">
        <w:rPr>
          <w:rFonts w:ascii="Arial" w:hAnsi="Arial" w:cs="Arial"/>
        </w:rPr>
      </w:r>
      <w:r w:rsidRPr="00235441">
        <w:rPr>
          <w:rFonts w:ascii="Arial" w:hAnsi="Arial" w:cs="Arial"/>
        </w:rPr>
        <w:fldChar w:fldCharType="separate"/>
      </w:r>
      <w:r w:rsidRPr="00235441">
        <w:rPr>
          <w:rFonts w:ascii="Arial" w:hAnsi="Arial" w:cs="Arial"/>
          <w:noProof/>
        </w:rPr>
        <w:t> </w:t>
      </w:r>
      <w:r w:rsidRPr="00235441">
        <w:rPr>
          <w:rFonts w:ascii="Arial" w:hAnsi="Arial" w:cs="Arial"/>
          <w:noProof/>
        </w:rPr>
        <w:t> </w:t>
      </w:r>
      <w:r w:rsidRPr="00235441">
        <w:rPr>
          <w:rFonts w:ascii="Arial" w:hAnsi="Arial" w:cs="Arial"/>
          <w:noProof/>
        </w:rPr>
        <w:t> </w:t>
      </w:r>
      <w:r w:rsidRPr="00235441">
        <w:rPr>
          <w:rFonts w:ascii="Arial" w:hAnsi="Arial" w:cs="Arial"/>
          <w:noProof/>
        </w:rPr>
        <w:t> </w:t>
      </w:r>
      <w:r w:rsidRPr="00235441">
        <w:rPr>
          <w:rFonts w:ascii="Arial" w:hAnsi="Arial" w:cs="Arial"/>
          <w:noProof/>
        </w:rPr>
        <w:t> </w:t>
      </w:r>
      <w:r w:rsidRPr="00235441">
        <w:rPr>
          <w:rFonts w:ascii="Arial" w:hAnsi="Arial" w:cs="Arial"/>
        </w:rPr>
        <w:fldChar w:fldCharType="end"/>
      </w:r>
      <w:bookmarkEnd w:id="40"/>
    </w:p>
    <w:p w:rsidRPr="00235441" w:rsidR="007B5164" w:rsidP="007B5164" w:rsidRDefault="00BF6239" w14:paraId="52B56613" w14:textId="567C5E81">
      <w:pPr>
        <w:jc w:val="both"/>
        <w:rPr>
          <w:rFonts w:ascii="Arial" w:hAnsi="Arial" w:cs="Arial"/>
          <w:i/>
          <w:iCs/>
        </w:rPr>
      </w:pPr>
      <w:r w:rsidRPr="00235441">
        <w:rPr>
          <w:rFonts w:ascii="Arial" w:hAnsi="Arial" w:cs="Arial"/>
          <w:i/>
          <w:iCs/>
        </w:rPr>
        <w:t>Please submit the completed application</w:t>
      </w:r>
      <w:r w:rsidRPr="00235441" w:rsidR="0092776B">
        <w:rPr>
          <w:rFonts w:ascii="Arial" w:hAnsi="Arial" w:cs="Arial"/>
          <w:i/>
          <w:iCs/>
        </w:rPr>
        <w:t xml:space="preserve"> </w:t>
      </w:r>
      <w:r w:rsidRPr="00235441">
        <w:rPr>
          <w:rFonts w:ascii="Arial" w:hAnsi="Arial" w:cs="Arial"/>
          <w:i/>
          <w:iCs/>
        </w:rPr>
        <w:t xml:space="preserve">and all applicable </w:t>
      </w:r>
      <w:r w:rsidRPr="00235441" w:rsidR="00FC7F78">
        <w:rPr>
          <w:rFonts w:ascii="Arial" w:hAnsi="Arial" w:cs="Arial"/>
          <w:i/>
          <w:iCs/>
        </w:rPr>
        <w:t>supporting documentation</w:t>
      </w:r>
      <w:r w:rsidRPr="00235441">
        <w:rPr>
          <w:rFonts w:ascii="Arial" w:hAnsi="Arial" w:cs="Arial"/>
          <w:i/>
          <w:iCs/>
        </w:rPr>
        <w:t xml:space="preserve"> (</w:t>
      </w:r>
      <w:r w:rsidRPr="00235441" w:rsidR="004C2F68">
        <w:rPr>
          <w:rFonts w:ascii="Arial" w:hAnsi="Arial" w:cs="Arial"/>
          <w:i/>
          <w:iCs/>
        </w:rPr>
        <w:t xml:space="preserve">e.g., </w:t>
      </w:r>
      <w:r w:rsidRPr="00235441" w:rsidR="00D61BFC">
        <w:rPr>
          <w:rFonts w:ascii="Arial" w:hAnsi="Arial" w:cs="Arial"/>
          <w:i/>
          <w:iCs/>
        </w:rPr>
        <w:t>protocol, data collection sheet/form</w:t>
      </w:r>
      <w:r w:rsidRPr="00235441" w:rsidR="00443F7B">
        <w:rPr>
          <w:rFonts w:ascii="Arial" w:hAnsi="Arial" w:cs="Arial"/>
          <w:i/>
          <w:iCs/>
        </w:rPr>
        <w:t>,</w:t>
      </w:r>
      <w:r w:rsidRPr="00235441" w:rsidR="00D61BFC">
        <w:rPr>
          <w:rFonts w:ascii="Arial" w:hAnsi="Arial" w:cs="Arial"/>
          <w:i/>
          <w:iCs/>
        </w:rPr>
        <w:t xml:space="preserve"> </w:t>
      </w:r>
      <w:r w:rsidRPr="00235441">
        <w:rPr>
          <w:rFonts w:ascii="Arial" w:hAnsi="Arial" w:cs="Arial"/>
          <w:i/>
          <w:iCs/>
        </w:rPr>
        <w:t xml:space="preserve">surveys/questionnaires, </w:t>
      </w:r>
      <w:r w:rsidRPr="00235441" w:rsidR="00F6638F">
        <w:rPr>
          <w:rFonts w:ascii="Arial" w:hAnsi="Arial" w:cs="Arial"/>
          <w:i/>
          <w:iCs/>
        </w:rPr>
        <w:t xml:space="preserve">interview guides, </w:t>
      </w:r>
      <w:r w:rsidRPr="00235441">
        <w:rPr>
          <w:rFonts w:ascii="Arial" w:hAnsi="Arial" w:cs="Arial"/>
          <w:i/>
          <w:iCs/>
        </w:rPr>
        <w:t xml:space="preserve">informed consent form, recruitment materials, </w:t>
      </w:r>
      <w:r w:rsidRPr="00235441" w:rsidR="008B4EF7">
        <w:rPr>
          <w:rFonts w:ascii="Arial" w:hAnsi="Arial" w:cs="Arial"/>
          <w:i/>
          <w:iCs/>
        </w:rPr>
        <w:t xml:space="preserve">other study instruments, </w:t>
      </w:r>
      <w:r w:rsidRPr="00235441">
        <w:rPr>
          <w:rFonts w:ascii="Arial" w:hAnsi="Arial" w:cs="Arial"/>
          <w:i/>
          <w:iCs/>
        </w:rPr>
        <w:t>CV, CITI training certificates</w:t>
      </w:r>
      <w:r w:rsidRPr="00235441" w:rsidR="004C2F68">
        <w:rPr>
          <w:rFonts w:ascii="Arial" w:hAnsi="Arial" w:cs="Arial"/>
          <w:i/>
          <w:iCs/>
        </w:rPr>
        <w:t xml:space="preserve">) </w:t>
      </w:r>
      <w:r w:rsidRPr="00235441">
        <w:rPr>
          <w:rFonts w:ascii="Arial" w:hAnsi="Arial" w:cs="Arial"/>
          <w:i/>
          <w:iCs/>
        </w:rPr>
        <w:t xml:space="preserve">to the Wellstar IRB at </w:t>
      </w:r>
      <w:hyperlink w:history="1" r:id="rId11">
        <w:r w:rsidRPr="00235441">
          <w:rPr>
            <w:rStyle w:val="Hyperlink"/>
            <w:rFonts w:ascii="Arial" w:hAnsi="Arial" w:cs="Arial"/>
            <w:i/>
            <w:iCs/>
          </w:rPr>
          <w:t>research@wellstar.org</w:t>
        </w:r>
      </w:hyperlink>
    </w:p>
    <w:p w:rsidRPr="00235441" w:rsidR="007B5164" w:rsidP="007B5164" w:rsidRDefault="007B5164" w14:paraId="3A15756E" w14:textId="77777777">
      <w:pPr>
        <w:rPr>
          <w:rFonts w:ascii="Arial" w:hAnsi="Arial" w:cs="Arial"/>
        </w:rPr>
      </w:pPr>
    </w:p>
    <w:p w:rsidRPr="00235441" w:rsidR="007B5164" w:rsidP="007B5164" w:rsidRDefault="007B5164" w14:paraId="37345D8B" w14:textId="3B1C86A3">
      <w:pPr>
        <w:tabs>
          <w:tab w:val="left" w:pos="3795"/>
        </w:tabs>
        <w:rPr>
          <w:rFonts w:ascii="Arial" w:hAnsi="Arial" w:cs="Arial"/>
        </w:rPr>
      </w:pPr>
    </w:p>
    <w:sectPr w:rsidRPr="00235441" w:rsidR="007B5164" w:rsidSect="007B516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A82" w:rsidP="005B3E40" w:rsidRDefault="00CF0A82" w14:paraId="6DE61053" w14:textId="77777777">
      <w:pPr>
        <w:spacing w:after="0" w:line="240" w:lineRule="auto"/>
      </w:pPr>
      <w:r>
        <w:separator/>
      </w:r>
    </w:p>
  </w:endnote>
  <w:endnote w:type="continuationSeparator" w:id="0">
    <w:p w:rsidR="00CF0A82" w:rsidP="005B3E40" w:rsidRDefault="00CF0A82" w14:paraId="4AE9B1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04D08" w:rsidRDefault="00104D08" w14:paraId="40BB1554" w14:textId="284959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0217B8" wp14:editId="09A748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04D08" w:rsidR="00104D08" w:rsidP="00104D08" w:rsidRDefault="00104D08" w14:paraId="041CAB4C" w14:textId="5AE422D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D0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B54849A">
            <v:shapetype id="_x0000_t202" coordsize="21600,21600" o:spt="202" path="m,l,21600r21600,l21600,xe" w14:anchorId="210217B8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Loyola University Maryland Internal Use Only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104D08" w:rsidR="00104D08" w:rsidP="00104D08" w:rsidRDefault="00104D08" w14:paraId="2EBB9ADD" w14:textId="5AE422D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D0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6C49" w:rsidR="007B5164" w:rsidP="00DE766A" w:rsidRDefault="007B5164" w14:paraId="09080DF0" w14:textId="4AA14386">
    <w:pPr>
      <w:pStyle w:val="Footer"/>
    </w:pPr>
  </w:p>
  <w:p w:rsidR="00104D08" w:rsidP="00D91C89" w:rsidRDefault="00104D08" w14:paraId="579BBED7" w14:textId="6CB3294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3113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B5164" w:rsidRDefault="007B5164" w14:paraId="724927BC" w14:textId="4B627F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4D08" w:rsidP="00586252" w:rsidRDefault="00104D08" w14:paraId="6BFA6BAE" w14:textId="7EECE89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A82" w:rsidP="005B3E40" w:rsidRDefault="00CF0A82" w14:paraId="440BA0E8" w14:textId="77777777">
      <w:pPr>
        <w:spacing w:after="0" w:line="240" w:lineRule="auto"/>
      </w:pPr>
      <w:r>
        <w:separator/>
      </w:r>
    </w:p>
  </w:footnote>
  <w:footnote w:type="continuationSeparator" w:id="0">
    <w:p w:rsidR="00CF0A82" w:rsidP="005B3E40" w:rsidRDefault="00CF0A82" w14:paraId="6DA28D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080" w:type="dxa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Look w:val="0000" w:firstRow="0" w:lastRow="0" w:firstColumn="0" w:lastColumn="0" w:noHBand="0" w:noVBand="0"/>
    </w:tblPr>
    <w:tblGrid>
      <w:gridCol w:w="2400"/>
      <w:gridCol w:w="2560"/>
      <w:gridCol w:w="2560"/>
      <w:gridCol w:w="2560"/>
    </w:tblGrid>
    <w:tr w:rsidRPr="002312C7" w:rsidR="002312C7" w:rsidTr="5F32429B" w14:paraId="7D6A96C1" w14:textId="77777777">
      <w:trPr>
        <w:cantSplit/>
        <w:trHeight w:val="432"/>
        <w:jc w:val="center"/>
      </w:trPr>
      <w:tc>
        <w:tcPr>
          <w:tcW w:w="2400" w:type="dxa"/>
          <w:vMerge w:val="restart"/>
          <w:tc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</w:tcBorders>
          <w:tcMar/>
          <w:vAlign w:val="center"/>
        </w:tcPr>
        <w:p w:rsidRPr="002312C7" w:rsidR="002312C7" w:rsidP="002312C7" w:rsidRDefault="002312C7" w14:paraId="132507F8" w14:textId="77777777">
          <w:pPr>
            <w:pStyle w:val="Header"/>
            <w:rPr>
              <w:rFonts w:ascii="Arial" w:hAnsi="Arial" w:cs="Arial"/>
              <w:noProof/>
            </w:rPr>
          </w:pPr>
          <w:r w:rsidRPr="002312C7">
            <w:rPr>
              <w:rFonts w:ascii="Arial" w:hAnsi="Arial" w:cs="Arial"/>
              <w:noProof/>
            </w:rPr>
            <w:drawing>
              <wp:inline distT="0" distB="0" distL="0" distR="0" wp14:anchorId="77067EF0" wp14:editId="4F40B7D8">
                <wp:extent cx="1386840" cy="684530"/>
                <wp:effectExtent l="0" t="0" r="3810" b="1270"/>
                <wp:docPr id="1337071840" name="Picture 5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drawing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0" w:type="dxa"/>
          <w:gridSpan w:val="3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</w:tcPr>
        <w:p w:rsidRPr="002312C7" w:rsidR="002312C7" w:rsidP="000C6CB2" w:rsidRDefault="00754932" w14:paraId="0EAF7D67" w14:textId="64239292">
          <w:pPr>
            <w:pStyle w:val="Header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0C6CB2">
            <w:rPr>
              <w:rFonts w:ascii="Arial" w:hAnsi="Arial" w:cs="Arial"/>
              <w:b/>
              <w:noProof/>
              <w:sz w:val="20"/>
              <w:szCs w:val="20"/>
            </w:rPr>
            <w:t>WELLSTAR IRB INITIAL SUBMISSION APPLICATION</w:t>
          </w:r>
        </w:p>
      </w:tc>
    </w:tr>
    <w:tr w:rsidRPr="002312C7" w:rsidR="002312C7" w:rsidTr="5F32429B" w14:paraId="65E043AF" w14:textId="77777777">
      <w:trPr>
        <w:cantSplit/>
        <w:jc w:val="center"/>
      </w:trPr>
      <w:tc>
        <w:tcPr>
          <w:tcW w:w="2400" w:type="dxa"/>
          <w:vMerge/>
          <w:tcBorders/>
          <w:tcMar/>
          <w:vAlign w:val="center"/>
        </w:tcPr>
        <w:p w:rsidRPr="002312C7" w:rsidR="002312C7" w:rsidP="002312C7" w:rsidRDefault="002312C7" w14:paraId="7D266F1C" w14:textId="77777777">
          <w:pPr>
            <w:pStyle w:val="Header"/>
            <w:rPr>
              <w:rFonts w:ascii="Arial" w:hAnsi="Arial" w:cs="Arial"/>
              <w:noProof/>
            </w:rPr>
          </w:pPr>
        </w:p>
      </w:tc>
      <w:tc>
        <w:tcPr>
          <w:tcW w:w="2560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BFBFBF" w:themeFill="background1" w:themeFillShade="BF"/>
          <w:tcMar/>
          <w:vAlign w:val="center"/>
        </w:tcPr>
        <w:p w:rsidRPr="002312C7" w:rsidR="002312C7" w:rsidP="000C6CB2" w:rsidRDefault="002312C7" w14:paraId="46816EE5" w14:textId="77777777">
          <w:pPr>
            <w:pStyle w:val="Header"/>
            <w:jc w:val="center"/>
            <w:rPr>
              <w:rFonts w:ascii="Arial" w:hAnsi="Arial" w:cs="Arial"/>
              <w:b/>
              <w:bCs/>
              <w:noProof/>
              <w:sz w:val="18"/>
              <w:szCs w:val="18"/>
            </w:rPr>
          </w:pPr>
          <w:r w:rsidRPr="002312C7">
            <w:rPr>
              <w:rFonts w:ascii="Arial" w:hAnsi="Arial" w:cs="Arial"/>
              <w:b/>
              <w:bCs/>
              <w:noProof/>
              <w:sz w:val="18"/>
              <w:szCs w:val="18"/>
            </w:rPr>
            <w:t>Number</w:t>
          </w:r>
        </w:p>
      </w:tc>
      <w:tc>
        <w:tcPr>
          <w:tcW w:w="2560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BFBFBF" w:themeFill="background1" w:themeFillShade="BF"/>
          <w:tcMar/>
          <w:vAlign w:val="center"/>
        </w:tcPr>
        <w:p w:rsidRPr="002312C7" w:rsidR="002312C7" w:rsidP="000C6CB2" w:rsidRDefault="002312C7" w14:paraId="6E882C6B" w14:textId="77777777">
          <w:pPr>
            <w:pStyle w:val="Header"/>
            <w:jc w:val="center"/>
            <w:rPr>
              <w:rFonts w:ascii="Arial" w:hAnsi="Arial" w:cs="Arial"/>
              <w:bCs/>
              <w:noProof/>
              <w:sz w:val="18"/>
              <w:szCs w:val="18"/>
            </w:rPr>
          </w:pPr>
          <w:r w:rsidRPr="002312C7">
            <w:rPr>
              <w:rFonts w:ascii="Arial" w:hAnsi="Arial" w:cs="Arial"/>
              <w:b/>
              <w:bCs/>
              <w:noProof/>
              <w:sz w:val="18"/>
              <w:szCs w:val="18"/>
            </w:rPr>
            <w:t>Effective Date</w:t>
          </w:r>
        </w:p>
      </w:tc>
      <w:tc>
        <w:tcPr>
          <w:tcW w:w="2560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shd w:val="clear" w:color="auto" w:fill="BFBFBF" w:themeFill="background1" w:themeFillShade="BF"/>
          <w:tcMar/>
          <w:vAlign w:val="center"/>
        </w:tcPr>
        <w:p w:rsidRPr="002312C7" w:rsidR="002312C7" w:rsidP="000C6CB2" w:rsidRDefault="002312C7" w14:paraId="791CEDEB" w14:textId="77777777">
          <w:pPr>
            <w:pStyle w:val="Header"/>
            <w:jc w:val="center"/>
            <w:rPr>
              <w:rFonts w:ascii="Arial" w:hAnsi="Arial" w:cs="Arial"/>
              <w:bCs/>
              <w:noProof/>
              <w:sz w:val="18"/>
              <w:szCs w:val="18"/>
            </w:rPr>
          </w:pPr>
          <w:r w:rsidRPr="002312C7">
            <w:rPr>
              <w:rFonts w:ascii="Arial" w:hAnsi="Arial" w:cs="Arial"/>
              <w:b/>
              <w:bCs/>
              <w:noProof/>
              <w:sz w:val="18"/>
              <w:szCs w:val="18"/>
            </w:rPr>
            <w:t>Page</w:t>
          </w:r>
        </w:p>
      </w:tc>
    </w:tr>
    <w:tr w:rsidRPr="002312C7" w:rsidR="002312C7" w:rsidTr="5F32429B" w14:paraId="6208648E" w14:textId="77777777">
      <w:trPr>
        <w:cantSplit/>
        <w:jc w:val="center"/>
      </w:trPr>
      <w:tc>
        <w:tcPr>
          <w:tcW w:w="2400" w:type="dxa"/>
          <w:vMerge/>
          <w:tcBorders/>
          <w:tcMar/>
          <w:vAlign w:val="center"/>
        </w:tcPr>
        <w:p w:rsidRPr="002312C7" w:rsidR="002312C7" w:rsidP="002312C7" w:rsidRDefault="002312C7" w14:paraId="67917F64" w14:textId="77777777">
          <w:pPr>
            <w:pStyle w:val="Header"/>
            <w:rPr>
              <w:rFonts w:ascii="Arial" w:hAnsi="Arial" w:cs="Arial"/>
              <w:noProof/>
            </w:rPr>
          </w:pPr>
        </w:p>
      </w:tc>
      <w:tc>
        <w:tcPr>
          <w:tcW w:w="2560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</w:tcPr>
        <w:p w:rsidRPr="002312C7" w:rsidR="002312C7" w:rsidP="000C6CB2" w:rsidRDefault="002312C7" w14:paraId="53D111F8" w14:textId="115B2046">
          <w:pPr>
            <w:pStyle w:val="Header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2312C7">
            <w:rPr>
              <w:rFonts w:ascii="Arial" w:hAnsi="Arial" w:cs="Arial"/>
              <w:noProof/>
              <w:sz w:val="18"/>
              <w:szCs w:val="18"/>
            </w:rPr>
            <w:t>RS-13-0</w:t>
          </w:r>
          <w:r w:rsidRPr="000C6CB2" w:rsidR="00CD791F">
            <w:rPr>
              <w:rFonts w:ascii="Arial" w:hAnsi="Arial" w:cs="Arial"/>
              <w:noProof/>
              <w:sz w:val="18"/>
              <w:szCs w:val="18"/>
            </w:rPr>
            <w:t>2</w:t>
          </w:r>
        </w:p>
      </w:tc>
      <w:tc>
        <w:tcPr>
          <w:tcW w:w="2560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</w:tcPr>
        <w:p w:rsidRPr="002312C7" w:rsidR="002312C7" w:rsidP="000C6CB2" w:rsidRDefault="00CD791F" w14:paraId="16AB2D7D" w14:textId="571AB693">
          <w:pPr>
            <w:pStyle w:val="Header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5F32429B" w:rsidR="5F32429B">
            <w:rPr>
              <w:rFonts w:ascii="Arial" w:hAnsi="Arial" w:cs="Arial"/>
              <w:noProof/>
              <w:sz w:val="18"/>
              <w:szCs w:val="18"/>
            </w:rPr>
            <w:t>03.23.26</w:t>
          </w:r>
        </w:p>
      </w:tc>
      <w:tc>
        <w:tcPr>
          <w:tcW w:w="2560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</w:tcPr>
        <w:p w:rsidRPr="002312C7" w:rsidR="002312C7" w:rsidP="000C6CB2" w:rsidRDefault="002312C7" w14:paraId="3FFCD872" w14:textId="77777777">
          <w:pPr>
            <w:pStyle w:val="Header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2312C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2312C7">
            <w:rPr>
              <w:rFonts w:ascii="Arial" w:hAnsi="Arial" w:cs="Arial"/>
              <w:noProof/>
              <w:sz w:val="18"/>
              <w:szCs w:val="18"/>
            </w:rPr>
            <w:instrText xml:space="preserve"> PAGE </w:instrText>
          </w:r>
          <w:r w:rsidRPr="002312C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2312C7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2312C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2312C7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2312C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2312C7">
            <w:rPr>
              <w:rFonts w:ascii="Arial" w:hAnsi="Arial" w:cs="Arial"/>
              <w:noProof/>
              <w:sz w:val="18"/>
              <w:szCs w:val="18"/>
            </w:rPr>
            <w:instrText xml:space="preserve"> NUMPAGES </w:instrText>
          </w:r>
          <w:r w:rsidRPr="002312C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2312C7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2312C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7B5164" w:rsidRDefault="007B5164" w14:paraId="033D352B" w14:textId="487DE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E09B1" w:rsidRDefault="00F45E2A" w14:paraId="5CA9F977" w14:textId="01945E9C">
    <w:pPr>
      <w:pStyle w:val="Header"/>
    </w:pPr>
    <w:r>
      <w:rPr>
        <w:rFonts w:ascii="Times New Roman"/>
        <w:noProof/>
      </w:rPr>
      <w:drawing>
        <wp:inline distT="0" distB="0" distL="0" distR="0" wp14:anchorId="33FE2B5A" wp14:editId="6DF0CD47">
          <wp:extent cx="2086610" cy="600059"/>
          <wp:effectExtent l="0" t="0" r="0" b="635"/>
          <wp:docPr id="3" name="Picture 2" descr="A purple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purple text on a white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6610" cy="6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5E2A" w:rsidRDefault="00F45E2A" w14:paraId="00BE7B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992"/>
    <w:multiLevelType w:val="hybridMultilevel"/>
    <w:tmpl w:val="0FEA090C"/>
    <w:lvl w:ilvl="0" w:tplc="4EE65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8631D"/>
    <w:multiLevelType w:val="hybridMultilevel"/>
    <w:tmpl w:val="97448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62720"/>
    <w:multiLevelType w:val="hybridMultilevel"/>
    <w:tmpl w:val="B7326D34"/>
    <w:lvl w:ilvl="0" w:tplc="A86C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C3EDF"/>
    <w:multiLevelType w:val="hybridMultilevel"/>
    <w:tmpl w:val="79FC2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24CFC"/>
    <w:multiLevelType w:val="hybridMultilevel"/>
    <w:tmpl w:val="1F62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427EF"/>
    <w:multiLevelType w:val="hybridMultilevel"/>
    <w:tmpl w:val="9C667E30"/>
    <w:lvl w:ilvl="0" w:tplc="FA566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7B84"/>
    <w:multiLevelType w:val="hybridMultilevel"/>
    <w:tmpl w:val="10A605AE"/>
    <w:lvl w:ilvl="0" w:tplc="5EBE0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735F4"/>
    <w:multiLevelType w:val="hybridMultilevel"/>
    <w:tmpl w:val="2B0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12C56"/>
    <w:multiLevelType w:val="hybridMultilevel"/>
    <w:tmpl w:val="2780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178007">
    <w:abstractNumId w:val="4"/>
  </w:num>
  <w:num w:numId="2" w16cid:durableId="105659980">
    <w:abstractNumId w:val="3"/>
  </w:num>
  <w:num w:numId="3" w16cid:durableId="1265504386">
    <w:abstractNumId w:val="7"/>
  </w:num>
  <w:num w:numId="4" w16cid:durableId="412314560">
    <w:abstractNumId w:val="8"/>
  </w:num>
  <w:num w:numId="5" w16cid:durableId="1408113369">
    <w:abstractNumId w:val="1"/>
  </w:num>
  <w:num w:numId="6" w16cid:durableId="1997764266">
    <w:abstractNumId w:val="0"/>
  </w:num>
  <w:num w:numId="7" w16cid:durableId="1383402717">
    <w:abstractNumId w:val="6"/>
  </w:num>
  <w:num w:numId="8" w16cid:durableId="715813397">
    <w:abstractNumId w:val="2"/>
  </w:num>
  <w:num w:numId="9" w16cid:durableId="64631874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ely, Arin">
    <w15:presenceInfo w15:providerId="AD" w15:userId="S::Arin.Neely@wellstar.org::d917a843-9e95-4651-b524-0fcb40ead14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proofState w:spelling="clean" w:grammar="dirty"/>
  <w:trackRevisions w:val="tru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8E"/>
    <w:rsid w:val="00035A50"/>
    <w:rsid w:val="00036B73"/>
    <w:rsid w:val="00037358"/>
    <w:rsid w:val="00066D57"/>
    <w:rsid w:val="00073A0A"/>
    <w:rsid w:val="000742CA"/>
    <w:rsid w:val="00094A80"/>
    <w:rsid w:val="000A1727"/>
    <w:rsid w:val="000B7504"/>
    <w:rsid w:val="000B7C14"/>
    <w:rsid w:val="000C2AF6"/>
    <w:rsid w:val="000C518F"/>
    <w:rsid w:val="000C6CB2"/>
    <w:rsid w:val="000D0A5A"/>
    <w:rsid w:val="000D1611"/>
    <w:rsid w:val="000D360B"/>
    <w:rsid w:val="000D38CB"/>
    <w:rsid w:val="000E4CC2"/>
    <w:rsid w:val="000F4FF8"/>
    <w:rsid w:val="000F564D"/>
    <w:rsid w:val="00100508"/>
    <w:rsid w:val="001023B8"/>
    <w:rsid w:val="00104D08"/>
    <w:rsid w:val="00110BF0"/>
    <w:rsid w:val="00111873"/>
    <w:rsid w:val="00112A26"/>
    <w:rsid w:val="00122F7A"/>
    <w:rsid w:val="001314BE"/>
    <w:rsid w:val="00134725"/>
    <w:rsid w:val="00151367"/>
    <w:rsid w:val="00153D0B"/>
    <w:rsid w:val="00155DE8"/>
    <w:rsid w:val="00164D8D"/>
    <w:rsid w:val="001711C8"/>
    <w:rsid w:val="001715F7"/>
    <w:rsid w:val="00174BEE"/>
    <w:rsid w:val="0018022C"/>
    <w:rsid w:val="00186912"/>
    <w:rsid w:val="00187DD1"/>
    <w:rsid w:val="001960E8"/>
    <w:rsid w:val="001961D4"/>
    <w:rsid w:val="001A12C7"/>
    <w:rsid w:val="001A301F"/>
    <w:rsid w:val="001C19BA"/>
    <w:rsid w:val="001C6576"/>
    <w:rsid w:val="001D4D7F"/>
    <w:rsid w:val="001E1BBE"/>
    <w:rsid w:val="001E5A7F"/>
    <w:rsid w:val="00210DDD"/>
    <w:rsid w:val="002116B1"/>
    <w:rsid w:val="00217723"/>
    <w:rsid w:val="00220702"/>
    <w:rsid w:val="002312C7"/>
    <w:rsid w:val="00232C64"/>
    <w:rsid w:val="00235441"/>
    <w:rsid w:val="00243923"/>
    <w:rsid w:val="0024616A"/>
    <w:rsid w:val="00254192"/>
    <w:rsid w:val="00254702"/>
    <w:rsid w:val="0025591F"/>
    <w:rsid w:val="00257A5A"/>
    <w:rsid w:val="00257BA1"/>
    <w:rsid w:val="00261027"/>
    <w:rsid w:val="00263058"/>
    <w:rsid w:val="002667A0"/>
    <w:rsid w:val="00267EAF"/>
    <w:rsid w:val="002755A8"/>
    <w:rsid w:val="00276724"/>
    <w:rsid w:val="0028299A"/>
    <w:rsid w:val="002914C2"/>
    <w:rsid w:val="0029163E"/>
    <w:rsid w:val="00293139"/>
    <w:rsid w:val="00293F20"/>
    <w:rsid w:val="002971EF"/>
    <w:rsid w:val="002A4A45"/>
    <w:rsid w:val="002A4B3C"/>
    <w:rsid w:val="002B1CC3"/>
    <w:rsid w:val="002B334F"/>
    <w:rsid w:val="002B7200"/>
    <w:rsid w:val="002B7A4A"/>
    <w:rsid w:val="002C35D1"/>
    <w:rsid w:val="002D03FE"/>
    <w:rsid w:val="002D1294"/>
    <w:rsid w:val="002D6565"/>
    <w:rsid w:val="002E5E8A"/>
    <w:rsid w:val="002F00B0"/>
    <w:rsid w:val="002F344A"/>
    <w:rsid w:val="002F50CB"/>
    <w:rsid w:val="00305F75"/>
    <w:rsid w:val="003107EF"/>
    <w:rsid w:val="00314467"/>
    <w:rsid w:val="00315815"/>
    <w:rsid w:val="00323181"/>
    <w:rsid w:val="003314DD"/>
    <w:rsid w:val="00331E53"/>
    <w:rsid w:val="003369F6"/>
    <w:rsid w:val="0034596B"/>
    <w:rsid w:val="003468C8"/>
    <w:rsid w:val="00353D3A"/>
    <w:rsid w:val="00355E24"/>
    <w:rsid w:val="00356D14"/>
    <w:rsid w:val="003579AE"/>
    <w:rsid w:val="00362976"/>
    <w:rsid w:val="00364FA1"/>
    <w:rsid w:val="00384260"/>
    <w:rsid w:val="00384A5C"/>
    <w:rsid w:val="00386F2E"/>
    <w:rsid w:val="00397A51"/>
    <w:rsid w:val="003B061D"/>
    <w:rsid w:val="003C6ED3"/>
    <w:rsid w:val="003D2559"/>
    <w:rsid w:val="003D3810"/>
    <w:rsid w:val="003E6828"/>
    <w:rsid w:val="003F2B3C"/>
    <w:rsid w:val="00403109"/>
    <w:rsid w:val="00403E77"/>
    <w:rsid w:val="00404A34"/>
    <w:rsid w:val="00411098"/>
    <w:rsid w:val="004322EE"/>
    <w:rsid w:val="00436B60"/>
    <w:rsid w:val="00442855"/>
    <w:rsid w:val="00443F7B"/>
    <w:rsid w:val="004568F7"/>
    <w:rsid w:val="00470599"/>
    <w:rsid w:val="00473F00"/>
    <w:rsid w:val="0047733E"/>
    <w:rsid w:val="00477B58"/>
    <w:rsid w:val="004858C0"/>
    <w:rsid w:val="00490533"/>
    <w:rsid w:val="004A5E5B"/>
    <w:rsid w:val="004A79BA"/>
    <w:rsid w:val="004C0C9A"/>
    <w:rsid w:val="004C17EC"/>
    <w:rsid w:val="004C2F68"/>
    <w:rsid w:val="004C3F06"/>
    <w:rsid w:val="004C46A4"/>
    <w:rsid w:val="004C5E00"/>
    <w:rsid w:val="004C7E65"/>
    <w:rsid w:val="004E713A"/>
    <w:rsid w:val="004F38D8"/>
    <w:rsid w:val="004F42C9"/>
    <w:rsid w:val="00502710"/>
    <w:rsid w:val="00503899"/>
    <w:rsid w:val="00503931"/>
    <w:rsid w:val="00503C08"/>
    <w:rsid w:val="00537D21"/>
    <w:rsid w:val="005420F5"/>
    <w:rsid w:val="00547212"/>
    <w:rsid w:val="0055078F"/>
    <w:rsid w:val="005524D5"/>
    <w:rsid w:val="00572584"/>
    <w:rsid w:val="00572A3D"/>
    <w:rsid w:val="00576BB9"/>
    <w:rsid w:val="00586252"/>
    <w:rsid w:val="00591F32"/>
    <w:rsid w:val="00597921"/>
    <w:rsid w:val="005B1DD7"/>
    <w:rsid w:val="005B2072"/>
    <w:rsid w:val="005B3E40"/>
    <w:rsid w:val="005B5409"/>
    <w:rsid w:val="005C191E"/>
    <w:rsid w:val="005E0467"/>
    <w:rsid w:val="005E29BE"/>
    <w:rsid w:val="005F0B24"/>
    <w:rsid w:val="005F7368"/>
    <w:rsid w:val="006010FE"/>
    <w:rsid w:val="00613BE2"/>
    <w:rsid w:val="00630777"/>
    <w:rsid w:val="006342CB"/>
    <w:rsid w:val="0064254B"/>
    <w:rsid w:val="00656CEB"/>
    <w:rsid w:val="00660472"/>
    <w:rsid w:val="006608F1"/>
    <w:rsid w:val="00681886"/>
    <w:rsid w:val="006853E5"/>
    <w:rsid w:val="00695C0B"/>
    <w:rsid w:val="006A50AC"/>
    <w:rsid w:val="006A6351"/>
    <w:rsid w:val="006B091A"/>
    <w:rsid w:val="006B0F8E"/>
    <w:rsid w:val="006D040C"/>
    <w:rsid w:val="006D39A5"/>
    <w:rsid w:val="006D4045"/>
    <w:rsid w:val="006D503D"/>
    <w:rsid w:val="006E71F9"/>
    <w:rsid w:val="006F050D"/>
    <w:rsid w:val="006F7663"/>
    <w:rsid w:val="00700673"/>
    <w:rsid w:val="00701CFB"/>
    <w:rsid w:val="00703FA5"/>
    <w:rsid w:val="00707BE1"/>
    <w:rsid w:val="007106D0"/>
    <w:rsid w:val="0071175A"/>
    <w:rsid w:val="0071609C"/>
    <w:rsid w:val="00720D59"/>
    <w:rsid w:val="007238D2"/>
    <w:rsid w:val="0073395D"/>
    <w:rsid w:val="007344F1"/>
    <w:rsid w:val="00742501"/>
    <w:rsid w:val="00744D51"/>
    <w:rsid w:val="00746C14"/>
    <w:rsid w:val="00750935"/>
    <w:rsid w:val="00751721"/>
    <w:rsid w:val="00754932"/>
    <w:rsid w:val="00763536"/>
    <w:rsid w:val="007774A3"/>
    <w:rsid w:val="007942C2"/>
    <w:rsid w:val="007A0F25"/>
    <w:rsid w:val="007A11DB"/>
    <w:rsid w:val="007A1CF2"/>
    <w:rsid w:val="007B3BE1"/>
    <w:rsid w:val="007B3D7B"/>
    <w:rsid w:val="007B5164"/>
    <w:rsid w:val="007D2CE0"/>
    <w:rsid w:val="007D3D0A"/>
    <w:rsid w:val="007E6C49"/>
    <w:rsid w:val="007F18A4"/>
    <w:rsid w:val="00803321"/>
    <w:rsid w:val="00817A45"/>
    <w:rsid w:val="00826247"/>
    <w:rsid w:val="00832B64"/>
    <w:rsid w:val="008334E3"/>
    <w:rsid w:val="00841E1A"/>
    <w:rsid w:val="00846E15"/>
    <w:rsid w:val="00851E5C"/>
    <w:rsid w:val="00863E42"/>
    <w:rsid w:val="00865B3A"/>
    <w:rsid w:val="00867D63"/>
    <w:rsid w:val="00886063"/>
    <w:rsid w:val="00893A53"/>
    <w:rsid w:val="00897DA7"/>
    <w:rsid w:val="008B4EF7"/>
    <w:rsid w:val="008B60F9"/>
    <w:rsid w:val="008C6F83"/>
    <w:rsid w:val="008E4A90"/>
    <w:rsid w:val="00904C50"/>
    <w:rsid w:val="009158D2"/>
    <w:rsid w:val="00920791"/>
    <w:rsid w:val="00923433"/>
    <w:rsid w:val="0092776B"/>
    <w:rsid w:val="0093341B"/>
    <w:rsid w:val="0095034B"/>
    <w:rsid w:val="009647D9"/>
    <w:rsid w:val="009648D0"/>
    <w:rsid w:val="00981388"/>
    <w:rsid w:val="0098574D"/>
    <w:rsid w:val="00992DD1"/>
    <w:rsid w:val="009C0260"/>
    <w:rsid w:val="009C1B08"/>
    <w:rsid w:val="009D09C5"/>
    <w:rsid w:val="009D1E9D"/>
    <w:rsid w:val="009D5BC0"/>
    <w:rsid w:val="009D6D1F"/>
    <w:rsid w:val="009E0CA5"/>
    <w:rsid w:val="009E34AA"/>
    <w:rsid w:val="009E3FCF"/>
    <w:rsid w:val="009E61F1"/>
    <w:rsid w:val="009F7F0F"/>
    <w:rsid w:val="00A00405"/>
    <w:rsid w:val="00A03BB4"/>
    <w:rsid w:val="00A041C0"/>
    <w:rsid w:val="00A141E6"/>
    <w:rsid w:val="00A165F1"/>
    <w:rsid w:val="00A24F47"/>
    <w:rsid w:val="00A25EDD"/>
    <w:rsid w:val="00A271B2"/>
    <w:rsid w:val="00A318A3"/>
    <w:rsid w:val="00A34665"/>
    <w:rsid w:val="00A45F41"/>
    <w:rsid w:val="00A53DC1"/>
    <w:rsid w:val="00A5469D"/>
    <w:rsid w:val="00A615A6"/>
    <w:rsid w:val="00A93C91"/>
    <w:rsid w:val="00A944FC"/>
    <w:rsid w:val="00A969BB"/>
    <w:rsid w:val="00AB1FA2"/>
    <w:rsid w:val="00AB4ADB"/>
    <w:rsid w:val="00AC46F2"/>
    <w:rsid w:val="00AD286B"/>
    <w:rsid w:val="00AD68DF"/>
    <w:rsid w:val="00AD722E"/>
    <w:rsid w:val="00AE5791"/>
    <w:rsid w:val="00AF0C57"/>
    <w:rsid w:val="00AF433D"/>
    <w:rsid w:val="00AF4719"/>
    <w:rsid w:val="00AF6F61"/>
    <w:rsid w:val="00AF6F82"/>
    <w:rsid w:val="00B01E54"/>
    <w:rsid w:val="00B15C37"/>
    <w:rsid w:val="00B17268"/>
    <w:rsid w:val="00B17831"/>
    <w:rsid w:val="00B20DE2"/>
    <w:rsid w:val="00B22F74"/>
    <w:rsid w:val="00B23760"/>
    <w:rsid w:val="00B261EF"/>
    <w:rsid w:val="00B419CD"/>
    <w:rsid w:val="00B43A1C"/>
    <w:rsid w:val="00B43C12"/>
    <w:rsid w:val="00B44F23"/>
    <w:rsid w:val="00B455AF"/>
    <w:rsid w:val="00B4721A"/>
    <w:rsid w:val="00B55234"/>
    <w:rsid w:val="00B61E10"/>
    <w:rsid w:val="00B77E20"/>
    <w:rsid w:val="00B832D7"/>
    <w:rsid w:val="00B8535D"/>
    <w:rsid w:val="00B96540"/>
    <w:rsid w:val="00BC2FFD"/>
    <w:rsid w:val="00BC5EEF"/>
    <w:rsid w:val="00BD1D8E"/>
    <w:rsid w:val="00BD4120"/>
    <w:rsid w:val="00BD70DE"/>
    <w:rsid w:val="00BE09B1"/>
    <w:rsid w:val="00BE1868"/>
    <w:rsid w:val="00BE25D9"/>
    <w:rsid w:val="00BE7989"/>
    <w:rsid w:val="00BF180F"/>
    <w:rsid w:val="00BF6239"/>
    <w:rsid w:val="00C040AD"/>
    <w:rsid w:val="00C0595D"/>
    <w:rsid w:val="00C075EB"/>
    <w:rsid w:val="00C10A1A"/>
    <w:rsid w:val="00C1365B"/>
    <w:rsid w:val="00C14FD4"/>
    <w:rsid w:val="00C17BFA"/>
    <w:rsid w:val="00C20341"/>
    <w:rsid w:val="00C30022"/>
    <w:rsid w:val="00C32F2F"/>
    <w:rsid w:val="00C45467"/>
    <w:rsid w:val="00C4555D"/>
    <w:rsid w:val="00C470DD"/>
    <w:rsid w:val="00C630B6"/>
    <w:rsid w:val="00C6532D"/>
    <w:rsid w:val="00C706D2"/>
    <w:rsid w:val="00C75D92"/>
    <w:rsid w:val="00C81F00"/>
    <w:rsid w:val="00C93E3F"/>
    <w:rsid w:val="00C95493"/>
    <w:rsid w:val="00CA59FA"/>
    <w:rsid w:val="00CB309F"/>
    <w:rsid w:val="00CB49C0"/>
    <w:rsid w:val="00CB7F4C"/>
    <w:rsid w:val="00CC2B1F"/>
    <w:rsid w:val="00CC49FB"/>
    <w:rsid w:val="00CD4919"/>
    <w:rsid w:val="00CD791F"/>
    <w:rsid w:val="00CE0F30"/>
    <w:rsid w:val="00CE410D"/>
    <w:rsid w:val="00CE6544"/>
    <w:rsid w:val="00CF0A82"/>
    <w:rsid w:val="00CF25C1"/>
    <w:rsid w:val="00D015A7"/>
    <w:rsid w:val="00D05F74"/>
    <w:rsid w:val="00D15C3C"/>
    <w:rsid w:val="00D30CEC"/>
    <w:rsid w:val="00D36F99"/>
    <w:rsid w:val="00D4288E"/>
    <w:rsid w:val="00D42978"/>
    <w:rsid w:val="00D474A6"/>
    <w:rsid w:val="00D55BAF"/>
    <w:rsid w:val="00D61BFC"/>
    <w:rsid w:val="00D6440A"/>
    <w:rsid w:val="00D64B4F"/>
    <w:rsid w:val="00D651A2"/>
    <w:rsid w:val="00D67640"/>
    <w:rsid w:val="00D720EA"/>
    <w:rsid w:val="00D72D0C"/>
    <w:rsid w:val="00D82A8C"/>
    <w:rsid w:val="00D90203"/>
    <w:rsid w:val="00D91C89"/>
    <w:rsid w:val="00DA5F65"/>
    <w:rsid w:val="00DC0E7D"/>
    <w:rsid w:val="00DC29FB"/>
    <w:rsid w:val="00DC4B08"/>
    <w:rsid w:val="00DC4F35"/>
    <w:rsid w:val="00DC6F09"/>
    <w:rsid w:val="00DC708E"/>
    <w:rsid w:val="00DD2922"/>
    <w:rsid w:val="00DD6B34"/>
    <w:rsid w:val="00DE766A"/>
    <w:rsid w:val="00DF16F3"/>
    <w:rsid w:val="00DF226B"/>
    <w:rsid w:val="00DF34A3"/>
    <w:rsid w:val="00E00537"/>
    <w:rsid w:val="00E00FEA"/>
    <w:rsid w:val="00E0770D"/>
    <w:rsid w:val="00E1551C"/>
    <w:rsid w:val="00E21200"/>
    <w:rsid w:val="00E214A9"/>
    <w:rsid w:val="00E236F0"/>
    <w:rsid w:val="00E251A3"/>
    <w:rsid w:val="00E26DB7"/>
    <w:rsid w:val="00E32D72"/>
    <w:rsid w:val="00E37985"/>
    <w:rsid w:val="00E408A5"/>
    <w:rsid w:val="00E40CC5"/>
    <w:rsid w:val="00E4294E"/>
    <w:rsid w:val="00E42983"/>
    <w:rsid w:val="00E5595E"/>
    <w:rsid w:val="00E61E8C"/>
    <w:rsid w:val="00E61FE3"/>
    <w:rsid w:val="00E67858"/>
    <w:rsid w:val="00E73A48"/>
    <w:rsid w:val="00E97D66"/>
    <w:rsid w:val="00EA0068"/>
    <w:rsid w:val="00EA586B"/>
    <w:rsid w:val="00EB18D7"/>
    <w:rsid w:val="00EC402F"/>
    <w:rsid w:val="00ED7E58"/>
    <w:rsid w:val="00EE3A46"/>
    <w:rsid w:val="00EF2B6E"/>
    <w:rsid w:val="00EF43C5"/>
    <w:rsid w:val="00F05B1F"/>
    <w:rsid w:val="00F0757B"/>
    <w:rsid w:val="00F10323"/>
    <w:rsid w:val="00F26A3C"/>
    <w:rsid w:val="00F32AC6"/>
    <w:rsid w:val="00F33844"/>
    <w:rsid w:val="00F33939"/>
    <w:rsid w:val="00F416EF"/>
    <w:rsid w:val="00F4514A"/>
    <w:rsid w:val="00F45E2A"/>
    <w:rsid w:val="00F4796A"/>
    <w:rsid w:val="00F6638F"/>
    <w:rsid w:val="00F75954"/>
    <w:rsid w:val="00F850BA"/>
    <w:rsid w:val="00F92748"/>
    <w:rsid w:val="00F96F66"/>
    <w:rsid w:val="00FA0F6A"/>
    <w:rsid w:val="00FB4BFA"/>
    <w:rsid w:val="00FC0819"/>
    <w:rsid w:val="00FC2C55"/>
    <w:rsid w:val="00FC7F78"/>
    <w:rsid w:val="00FC7F9A"/>
    <w:rsid w:val="00FD5114"/>
    <w:rsid w:val="00FD7A33"/>
    <w:rsid w:val="00FE0AE9"/>
    <w:rsid w:val="00FE3D86"/>
    <w:rsid w:val="00FE59D0"/>
    <w:rsid w:val="00FE5A82"/>
    <w:rsid w:val="00FF0A2B"/>
    <w:rsid w:val="00FF7A97"/>
    <w:rsid w:val="5F32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FB968"/>
  <w15:chartTrackingRefBased/>
  <w15:docId w15:val="{A9569CFD-8944-4AED-B22F-A8059FA3B4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50B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E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3E40"/>
  </w:style>
  <w:style w:type="paragraph" w:styleId="Footer">
    <w:name w:val="footer"/>
    <w:basedOn w:val="Normal"/>
    <w:link w:val="FooterChar"/>
    <w:uiPriority w:val="99"/>
    <w:unhideWhenUsed/>
    <w:rsid w:val="005B3E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3E40"/>
  </w:style>
  <w:style w:type="paragraph" w:styleId="ListParagraph">
    <w:name w:val="List Paragraph"/>
    <w:basedOn w:val="Normal"/>
    <w:uiPriority w:val="34"/>
    <w:qFormat/>
    <w:rsid w:val="00C1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34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44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517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49F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C49FB"/>
    <w:rPr>
      <w:sz w:val="20"/>
      <w:szCs w:val="20"/>
    </w:rPr>
  </w:style>
  <w:style w:type="table" w:styleId="TableGrid">
    <w:name w:val="Table Grid"/>
    <w:basedOn w:val="TableNormal"/>
    <w:uiPriority w:val="39"/>
    <w:rsid w:val="00C040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2B1C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579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41C0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AF6F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2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search@wellstar.org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80EBE970FB469F923F7FEC8969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7287-90EE-43A8-B4A8-7661B46E9C55}"/>
      </w:docPartPr>
      <w:docPartBody>
        <w:p xmlns:wp14="http://schemas.microsoft.com/office/word/2010/wordml" w:rsidR="00DA1C6B" w:rsidP="0071609C" w:rsidRDefault="0071609C" w14:paraId="720703D0" wp14:textId="77777777">
          <w:pPr>
            <w:pStyle w:val="EC80EBE970FB469F923F7FEC896901B03"/>
          </w:pPr>
          <w:r w:rsidRPr="00BC536A">
            <w:rPr>
              <w:rStyle w:val="PlaceholderText"/>
            </w:rPr>
            <w:t>Click here to enter text.</w:t>
          </w:r>
        </w:p>
      </w:docPartBody>
    </w:docPart>
    <w:docPart>
      <w:docPartPr>
        <w:name w:val="BFDF5A54F1314E0ABBA8D37F4247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674C-397C-4D3D-9E6F-BD2E582BC0E6}"/>
      </w:docPartPr>
      <w:docPartBody>
        <w:p xmlns:wp14="http://schemas.microsoft.com/office/word/2010/wordml" w:rsidR="00DA1C6B" w:rsidP="0071609C" w:rsidRDefault="0071609C" w14:paraId="46586F3A" wp14:textId="77777777">
          <w:pPr>
            <w:pStyle w:val="BFDF5A54F1314E0ABBA8D37F424760C73"/>
          </w:pPr>
          <w:r w:rsidRPr="00BC536A">
            <w:rPr>
              <w:rStyle w:val="PlaceholderText"/>
            </w:rPr>
            <w:t>Click here to enter text.</w:t>
          </w:r>
        </w:p>
      </w:docPartBody>
    </w:docPart>
    <w:docPart>
      <w:docPartPr>
        <w:name w:val="0E67EDB940C347C7A7B13A125DB8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6C8D-183E-4AAD-9E81-A5A8B7D650A6}"/>
      </w:docPartPr>
      <w:docPartBody>
        <w:p xmlns:wp14="http://schemas.microsoft.com/office/word/2010/wordml" w:rsidR="007F6A1D" w:rsidP="00E00FEA" w:rsidRDefault="00E00FEA" w14:paraId="1D4D299B" wp14:textId="77777777">
          <w:pPr>
            <w:pStyle w:val="0E67EDB940C347C7A7B13A125DB835D2"/>
          </w:pPr>
          <w:r w:rsidRPr="00BC536A">
            <w:rPr>
              <w:rStyle w:val="PlaceholderText"/>
            </w:rPr>
            <w:t>Click here to enter text.</w:t>
          </w:r>
        </w:p>
      </w:docPartBody>
    </w:docPart>
    <w:docPart>
      <w:docPartPr>
        <w:name w:val="DB29E82C75CB4A8FB9865AE1DEF2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5B2C-4557-48E9-AA32-F9799FDB13F1}"/>
      </w:docPartPr>
      <w:docPartBody>
        <w:p xmlns:wp14="http://schemas.microsoft.com/office/word/2010/wordml" w:rsidR="00745308" w:rsidP="00597921" w:rsidRDefault="00597921" w14:paraId="4634DA62" wp14:textId="77777777">
          <w:pPr>
            <w:pStyle w:val="DB29E82C75CB4A8FB9865AE1DEF2BB86"/>
          </w:pPr>
          <w:r w:rsidRPr="00BC53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9C"/>
    <w:rsid w:val="00151367"/>
    <w:rsid w:val="00171A05"/>
    <w:rsid w:val="001F3F19"/>
    <w:rsid w:val="00384260"/>
    <w:rsid w:val="003C4A67"/>
    <w:rsid w:val="004B356F"/>
    <w:rsid w:val="004D40DC"/>
    <w:rsid w:val="00597921"/>
    <w:rsid w:val="00684FB2"/>
    <w:rsid w:val="006B6F22"/>
    <w:rsid w:val="006E66D3"/>
    <w:rsid w:val="006E7C5F"/>
    <w:rsid w:val="0071609C"/>
    <w:rsid w:val="00745308"/>
    <w:rsid w:val="007F6A1D"/>
    <w:rsid w:val="008B0C0E"/>
    <w:rsid w:val="009402DA"/>
    <w:rsid w:val="0097287F"/>
    <w:rsid w:val="009F3BFD"/>
    <w:rsid w:val="009F7F0F"/>
    <w:rsid w:val="00A10B17"/>
    <w:rsid w:val="00AF4A94"/>
    <w:rsid w:val="00C21902"/>
    <w:rsid w:val="00CE02A9"/>
    <w:rsid w:val="00D55B82"/>
    <w:rsid w:val="00DA1C6B"/>
    <w:rsid w:val="00E00FEA"/>
    <w:rsid w:val="00E52502"/>
    <w:rsid w:val="00E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921"/>
    <w:rPr>
      <w:color w:val="808080"/>
    </w:rPr>
  </w:style>
  <w:style w:type="paragraph" w:customStyle="1" w:styleId="EC80EBE970FB469F923F7FEC896901B03">
    <w:name w:val="EC80EBE970FB469F923F7FEC896901B03"/>
    <w:rsid w:val="0071609C"/>
    <w:rPr>
      <w:rFonts w:eastAsiaTheme="minorHAnsi"/>
    </w:rPr>
  </w:style>
  <w:style w:type="paragraph" w:customStyle="1" w:styleId="BFDF5A54F1314E0ABBA8D37F424760C73">
    <w:name w:val="BFDF5A54F1314E0ABBA8D37F424760C73"/>
    <w:rsid w:val="0071609C"/>
    <w:rPr>
      <w:rFonts w:eastAsiaTheme="minorHAnsi"/>
    </w:rPr>
  </w:style>
  <w:style w:type="paragraph" w:customStyle="1" w:styleId="0E67EDB940C347C7A7B13A125DB835D2">
    <w:name w:val="0E67EDB940C347C7A7B13A125DB835D2"/>
    <w:rsid w:val="00E00FEA"/>
    <w:rPr>
      <w:kern w:val="2"/>
      <w14:ligatures w14:val="standardContextual"/>
    </w:rPr>
  </w:style>
  <w:style w:type="paragraph" w:customStyle="1" w:styleId="DB29E82C75CB4A8FB9865AE1DEF2BB86">
    <w:name w:val="DB29E82C75CB4A8FB9865AE1DEF2BB86"/>
    <w:rsid w:val="00597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7df0b633-41ac-448f-8294-ca96be73ec5b">
      <Terms xmlns="http://schemas.microsoft.com/office/infopath/2007/PartnerControls"/>
    </lcf76f155ced4ddcb4097134ff3c332f>
    <Report_x0020_Name xmlns="b509626f-dc09-4b9c-8a2c-ba038b452e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E028A24E7F8479B9EF9F9EB7E4FF4" ma:contentTypeVersion="18" ma:contentTypeDescription="Create a new document." ma:contentTypeScope="" ma:versionID="85b1e8464fe92910bd99d7d5985d7acb">
  <xsd:schema xmlns:xsd="http://www.w3.org/2001/XMLSchema" xmlns:xs="http://www.w3.org/2001/XMLSchema" xmlns:p="http://schemas.microsoft.com/office/2006/metadata/properties" xmlns:ns2="b509626f-dc09-4b9c-8a2c-ba038b452e0f" xmlns:ns3="7df0b633-41ac-448f-8294-ca96be73ec5b" xmlns:ns4="484c8c59-755d-4516-b8d2-1621b38262b4" targetNamespace="http://schemas.microsoft.com/office/2006/metadata/properties" ma:root="true" ma:fieldsID="0efe5fa56502ed46d179a6a9d9f51b14" ns2:_="" ns3:_="" ns4:_="">
    <xsd:import namespace="b509626f-dc09-4b9c-8a2c-ba038b452e0f"/>
    <xsd:import namespace="7df0b633-41ac-448f-8294-ca96be73ec5b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Report_x0020_Nam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626f-dc09-4b9c-8a2c-ba038b452e0f" elementFormDefault="qualified">
    <xsd:import namespace="http://schemas.microsoft.com/office/2006/documentManagement/types"/>
    <xsd:import namespace="http://schemas.microsoft.com/office/infopath/2007/PartnerControls"/>
    <xsd:element name="Report_x0020_Name" ma:index="4" nillable="true" ma:displayName="Report Name" ma:internalName="Repor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b633-41ac-448f-8294-ca96be73e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7398cb-916a-4e2a-992f-4c46de6f9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f2026e-4291-4bda-9674-e807a3bdb8c5}" ma:internalName="TaxCatchAll" ma:showField="CatchAllData" ma:web="b509626f-dc09-4b9c-8a2c-ba038b452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D8374-2B3E-43DD-86C0-B470540DC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749F0-74EB-4D24-9753-44C04A095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C76F4-FC24-4C13-A7C6-EA6BE3DA1E6F}">
  <ds:schemaRefs>
    <ds:schemaRef ds:uri="http://schemas.microsoft.com/office/2006/metadata/properties"/>
    <ds:schemaRef ds:uri="http://schemas.microsoft.com/office/infopath/2007/PartnerControls"/>
    <ds:schemaRef ds:uri="22b2a493-5857-42ed-b920-9588b9c227ee"/>
    <ds:schemaRef ds:uri="eb873e02-bc60-4e7d-8f50-b49eb2aad753"/>
  </ds:schemaRefs>
</ds:datastoreItem>
</file>

<file path=customXml/itemProps4.xml><?xml version="1.0" encoding="utf-8"?>
<ds:datastoreItem xmlns:ds="http://schemas.openxmlformats.org/officeDocument/2006/customXml" ds:itemID="{0F0F0249-AE86-4335-B533-F4A6D8972F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Loyola University Maryland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Bowden</dc:creator>
  <cp:keywords/>
  <dc:description/>
  <cp:lastModifiedBy>Neely, Arin</cp:lastModifiedBy>
  <cp:revision>164</cp:revision>
  <cp:lastPrinted>2017-02-08T18:49:00Z</cp:lastPrinted>
  <dcterms:created xsi:type="dcterms:W3CDTF">2024-01-22T14:57:00Z</dcterms:created>
  <dcterms:modified xsi:type="dcterms:W3CDTF">2026-03-23T19:32:15Z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0x010100494E028A24E7F8479B9EF9F9EB7E4FF4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Loyola University Maryland Internal Use Only</vt:lpwstr>
  </property>
  <property fmtid="{D5CDD505-2E9C-101B-9397-08002B2CF9AE}" pid="6" name="MSIP_Label_6da50fe2-ad8e-4b2e-b16c-4bb0954d6763_Enabled">
    <vt:lpwstr>true</vt:lpwstr>
  </property>
  <property fmtid="{D5CDD505-2E9C-101B-9397-08002B2CF9AE}" pid="7" name="MSIP_Label_6da50fe2-ad8e-4b2e-b16c-4bb0954d6763_SetDate">
    <vt:lpwstr>2023-02-27T16:24:36Z</vt:lpwstr>
  </property>
  <property fmtid="{D5CDD505-2E9C-101B-9397-08002B2CF9AE}" pid="8" name="MSIP_Label_6da50fe2-ad8e-4b2e-b16c-4bb0954d6763_Method">
    <vt:lpwstr>Standard</vt:lpwstr>
  </property>
  <property fmtid="{D5CDD505-2E9C-101B-9397-08002B2CF9AE}" pid="9" name="MSIP_Label_6da50fe2-ad8e-4b2e-b16c-4bb0954d6763_Name">
    <vt:lpwstr>Internal</vt:lpwstr>
  </property>
  <property fmtid="{D5CDD505-2E9C-101B-9397-08002B2CF9AE}" pid="10" name="MSIP_Label_6da50fe2-ad8e-4b2e-b16c-4bb0954d6763_SiteId">
    <vt:lpwstr>30ae0a8f-3cdf-44fd-af34-278bf639b85d</vt:lpwstr>
  </property>
  <property fmtid="{D5CDD505-2E9C-101B-9397-08002B2CF9AE}" pid="11" name="MSIP_Label_6da50fe2-ad8e-4b2e-b16c-4bb0954d6763_ActionId">
    <vt:lpwstr>6fc87a82-f942-4eb7-b6a9-85ff741b1693</vt:lpwstr>
  </property>
  <property fmtid="{D5CDD505-2E9C-101B-9397-08002B2CF9AE}" pid="12" name="MSIP_Label_6da50fe2-ad8e-4b2e-b16c-4bb0954d6763_ContentBits">
    <vt:lpwstr>2</vt:lpwstr>
  </property>
  <property fmtid="{D5CDD505-2E9C-101B-9397-08002B2CF9AE}" pid="13" name="MediaServiceImageTags">
    <vt:lpwstr/>
  </property>
  <property fmtid="{D5CDD505-2E9C-101B-9397-08002B2CF9AE}" pid="15" name="docLang">
    <vt:lpwstr>en</vt:lpwstr>
  </property>
</Properties>
</file>